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05F78" w14:textId="77777777" w:rsidR="00192BC1" w:rsidRPr="00B97A2E" w:rsidRDefault="00192BC1" w:rsidP="0040697C">
      <w:pPr>
        <w:spacing w:line="276" w:lineRule="auto"/>
        <w:jc w:val="both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>Introducere</w:t>
      </w:r>
    </w:p>
    <w:p w14:paraId="49CB60D3" w14:textId="77777777" w:rsidR="00192BC1" w:rsidRPr="00B97A2E" w:rsidRDefault="00192BC1" w:rsidP="0040697C">
      <w:pPr>
        <w:spacing w:line="276" w:lineRule="auto"/>
        <w:jc w:val="both"/>
        <w:rPr>
          <w:rFonts w:ascii="Trebuchet MS" w:hAnsi="Trebuchet MS"/>
          <w:b/>
          <w:sz w:val="22"/>
          <w:szCs w:val="22"/>
        </w:rPr>
      </w:pPr>
    </w:p>
    <w:p w14:paraId="1A4E5D84" w14:textId="693D27B6" w:rsidR="00192BC1" w:rsidRPr="00B97A2E" w:rsidRDefault="00102F28" w:rsidP="0040697C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/>
          <w:sz w:val="22"/>
          <w:szCs w:val="22"/>
        </w:rPr>
        <w:tab/>
      </w:r>
      <w:r w:rsidR="00192BC1" w:rsidRPr="00B97A2E">
        <w:rPr>
          <w:rFonts w:ascii="Trebuchet MS" w:hAnsi="Trebuchet MS"/>
          <w:sz w:val="22"/>
          <w:szCs w:val="22"/>
        </w:rPr>
        <w:t>Teritoriul parteneriatului reprezentat de A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ociatia Grup de Actiune Locala </w:t>
      </w:r>
      <w:r w:rsidR="00F95429" w:rsidRPr="00B97A2E">
        <w:rPr>
          <w:rFonts w:ascii="Trebuchet MS" w:hAnsi="Trebuchet MS"/>
          <w:sz w:val="22"/>
          <w:szCs w:val="22"/>
        </w:rPr>
        <w:t>“</w:t>
      </w:r>
      <w:r w:rsidR="004203B9">
        <w:rPr>
          <w:rFonts w:ascii="Trebuchet MS" w:hAnsi="Trebuchet MS"/>
          <w:sz w:val="22"/>
          <w:szCs w:val="22"/>
        </w:rPr>
        <w:t>Mehedintiul de Sud</w:t>
      </w:r>
      <w:r w:rsidR="00F95429" w:rsidRPr="00B97A2E">
        <w:rPr>
          <w:rFonts w:ascii="Trebuchet MS" w:hAnsi="Trebuchet MS"/>
          <w:sz w:val="22"/>
          <w:szCs w:val="22"/>
        </w:rPr>
        <w:t>”</w:t>
      </w:r>
      <w:r w:rsidR="00192BC1" w:rsidRPr="00B97A2E">
        <w:rPr>
          <w:rFonts w:ascii="Trebuchet MS" w:hAnsi="Trebuchet MS"/>
          <w:sz w:val="22"/>
          <w:szCs w:val="22"/>
        </w:rPr>
        <w:t xml:space="preserve">, ce cuprinde </w:t>
      </w:r>
      <w:r w:rsidR="00FB4357" w:rsidRPr="00B97A2E">
        <w:rPr>
          <w:rFonts w:ascii="Trebuchet MS" w:hAnsi="Trebuchet MS"/>
          <w:sz w:val="22"/>
          <w:szCs w:val="22"/>
        </w:rPr>
        <w:t>un</w:t>
      </w:r>
      <w:r w:rsidR="00B97A2E">
        <w:rPr>
          <w:rFonts w:ascii="Trebuchet MS" w:hAnsi="Trebuchet MS"/>
          <w:sz w:val="22"/>
          <w:szCs w:val="22"/>
        </w:rPr>
        <w:t>s</w:t>
      </w:r>
      <w:r w:rsidR="00FB4357" w:rsidRPr="00B97A2E">
        <w:rPr>
          <w:rFonts w:ascii="Trebuchet MS" w:hAnsi="Trebuchet MS"/>
          <w:sz w:val="22"/>
          <w:szCs w:val="22"/>
        </w:rPr>
        <w:t>prezece</w:t>
      </w:r>
      <w:r w:rsidR="00192BC1" w:rsidRPr="00B97A2E">
        <w:rPr>
          <w:rFonts w:ascii="Trebuchet MS" w:hAnsi="Trebuchet MS"/>
          <w:sz w:val="22"/>
          <w:szCs w:val="22"/>
        </w:rPr>
        <w:t xml:space="preserve"> unitati admini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trativ teritoriale din judetul </w:t>
      </w:r>
      <w:r w:rsidR="00FB4357" w:rsidRPr="00B97A2E">
        <w:rPr>
          <w:rFonts w:ascii="Trebuchet MS" w:hAnsi="Trebuchet MS"/>
          <w:sz w:val="22"/>
          <w:szCs w:val="22"/>
        </w:rPr>
        <w:t>Mehedinti</w:t>
      </w:r>
      <w:r w:rsidR="00192BC1" w:rsidRPr="00B97A2E">
        <w:rPr>
          <w:rFonts w:ascii="Trebuchet MS" w:hAnsi="Trebuchet MS"/>
          <w:sz w:val="22"/>
          <w:szCs w:val="22"/>
        </w:rPr>
        <w:t xml:space="preserve">, nu a facut parte in perioada de programare 2007-2013 din niciun Grup de Actiune Locala,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i, prin urmare, nu a</w:t>
      </w:r>
      <w:r w:rsidR="001F3A6D" w:rsidRPr="00B97A2E">
        <w:rPr>
          <w:rFonts w:ascii="Trebuchet MS" w:hAnsi="Trebuchet MS"/>
          <w:sz w:val="22"/>
          <w:szCs w:val="22"/>
        </w:rPr>
        <w:t xml:space="preserve"> cuno</w:t>
      </w:r>
      <w:r w:rsidR="00B97A2E">
        <w:rPr>
          <w:rFonts w:ascii="Trebuchet MS" w:hAnsi="Trebuchet MS"/>
          <w:sz w:val="22"/>
          <w:szCs w:val="22"/>
        </w:rPr>
        <w:t>s</w:t>
      </w:r>
      <w:r w:rsidR="001F3A6D" w:rsidRPr="00B97A2E">
        <w:rPr>
          <w:rFonts w:ascii="Trebuchet MS" w:hAnsi="Trebuchet MS"/>
          <w:sz w:val="22"/>
          <w:szCs w:val="22"/>
        </w:rPr>
        <w:t xml:space="preserve">cut beneficiile abordarii </w:t>
      </w:r>
      <w:r w:rsidR="00192BC1" w:rsidRPr="00B97A2E">
        <w:rPr>
          <w:rFonts w:ascii="Trebuchet MS" w:hAnsi="Trebuchet MS"/>
          <w:sz w:val="22"/>
          <w:szCs w:val="22"/>
        </w:rPr>
        <w:t>LEADER pentru dezvoltarea comunitatii.</w:t>
      </w:r>
      <w:r w:rsidR="00B57E74" w:rsidRPr="00B97A2E">
        <w:rPr>
          <w:rFonts w:ascii="Trebuchet MS" w:hAnsi="Trebuchet MS"/>
          <w:sz w:val="22"/>
          <w:szCs w:val="22"/>
        </w:rPr>
        <w:t xml:space="preserve">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ituatia actuala a teritoriului reflecta o capacitate de dezvoltare in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uficient fructificata la nivel local, ce nu ra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punde nevoilor locale, in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pecial in ceea ce prive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te colaborarea intre partenerii publici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i privati.</w:t>
      </w:r>
      <w:r w:rsidR="00B57E74" w:rsidRPr="00B97A2E">
        <w:rPr>
          <w:rFonts w:ascii="Trebuchet MS" w:hAnsi="Trebuchet MS"/>
          <w:sz w:val="22"/>
          <w:szCs w:val="22"/>
        </w:rPr>
        <w:t xml:space="preserve"> </w:t>
      </w:r>
      <w:r w:rsidR="00192BC1" w:rsidRPr="00B97A2E">
        <w:rPr>
          <w:rFonts w:ascii="Trebuchet MS" w:hAnsi="Trebuchet MS"/>
          <w:sz w:val="22"/>
          <w:szCs w:val="22"/>
        </w:rPr>
        <w:t>Exi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ta o nevoie accentuata ca actorii locali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a fie mai bine informati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i incurajati in legatura cu oportunitatea de a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e implica intr-o mare ma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ura in proce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ul de dezvoltare a propriei comunitati locale. Dezvoltarea comunit</w:t>
      </w:r>
      <w:r w:rsidR="00B97A2E">
        <w:rPr>
          <w:rFonts w:ascii="Trebuchet MS" w:hAnsi="Trebuchet MS"/>
          <w:sz w:val="22"/>
          <w:szCs w:val="22"/>
        </w:rPr>
        <w:t>a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>ilor e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te un proce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 pe termen lung, care pre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upune, </w:t>
      </w:r>
      <w:r w:rsidR="00B97A2E">
        <w:rPr>
          <w:rFonts w:ascii="Trebuchet MS" w:hAnsi="Trebuchet MS"/>
          <w:sz w:val="22"/>
          <w:szCs w:val="22"/>
        </w:rPr>
        <w:t>i</w:t>
      </w:r>
      <w:r w:rsidR="00192BC1" w:rsidRPr="00B97A2E">
        <w:rPr>
          <w:rFonts w:ascii="Trebuchet MS" w:hAnsi="Trebuchet MS"/>
          <w:sz w:val="22"/>
          <w:szCs w:val="22"/>
        </w:rPr>
        <w:t>n mod normal, at</w:t>
      </w:r>
      <w:r w:rsidR="00B97A2E">
        <w:rPr>
          <w:rFonts w:ascii="Trebuchet MS" w:hAnsi="Trebuchet MS"/>
          <w:sz w:val="22"/>
          <w:szCs w:val="22"/>
        </w:rPr>
        <w:t>a</w:t>
      </w:r>
      <w:r w:rsidR="00192BC1" w:rsidRPr="00B97A2E">
        <w:rPr>
          <w:rFonts w:ascii="Trebuchet MS" w:hAnsi="Trebuchet MS"/>
          <w:sz w:val="22"/>
          <w:szCs w:val="22"/>
        </w:rPr>
        <w:t>t re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ur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e financiare, c</w:t>
      </w:r>
      <w:r w:rsidR="00B97A2E">
        <w:rPr>
          <w:rFonts w:ascii="Trebuchet MS" w:hAnsi="Trebuchet MS"/>
          <w:sz w:val="22"/>
          <w:szCs w:val="22"/>
        </w:rPr>
        <w:t>a</w:t>
      </w:r>
      <w:r w:rsidR="00192BC1" w:rsidRPr="00B97A2E">
        <w:rPr>
          <w:rFonts w:ascii="Trebuchet MS" w:hAnsi="Trebuchet MS"/>
          <w:sz w:val="22"/>
          <w:szCs w:val="22"/>
        </w:rPr>
        <w:t xml:space="preserve">t </w:t>
      </w:r>
      <w:r w:rsidR="00B97A2E">
        <w:rPr>
          <w:rFonts w:ascii="Times New Roman" w:hAnsi="Times New Roman" w:cs="Times New Roman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i parteneriate locale durabile, abordarea LEADER putand reprezenta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olutia pentru dezvoltarea ace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tui teritoriu. Pentru a a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igura dezvoltarea zonei, e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te nece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ar</w:t>
      </w:r>
      <w:r w:rsidR="00B97A2E">
        <w:rPr>
          <w:rFonts w:ascii="Trebuchet MS" w:hAnsi="Trebuchet MS"/>
          <w:sz w:val="22"/>
          <w:szCs w:val="22"/>
        </w:rPr>
        <w:t>a</w:t>
      </w:r>
      <w:r w:rsidR="00192BC1" w:rsidRPr="00B97A2E">
        <w:rPr>
          <w:rFonts w:ascii="Trebuchet MS" w:hAnsi="Trebuchet MS"/>
          <w:sz w:val="22"/>
          <w:szCs w:val="22"/>
        </w:rPr>
        <w:t xml:space="preserve"> mobilizarea tuturor p</w:t>
      </w:r>
      <w:r w:rsidR="00B97A2E">
        <w:rPr>
          <w:rFonts w:ascii="Trebuchet MS" w:hAnsi="Trebuchet MS"/>
          <w:sz w:val="22"/>
          <w:szCs w:val="22"/>
        </w:rPr>
        <w:t>a</w:t>
      </w:r>
      <w:r w:rsidR="00192BC1" w:rsidRPr="00B97A2E">
        <w:rPr>
          <w:rFonts w:ascii="Trebuchet MS" w:hAnsi="Trebuchet MS"/>
          <w:sz w:val="22"/>
          <w:szCs w:val="22"/>
        </w:rPr>
        <w:t>r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>ilor intere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ate (autorit</w:t>
      </w:r>
      <w:r w:rsidR="00B97A2E">
        <w:rPr>
          <w:rFonts w:ascii="Trebuchet MS" w:hAnsi="Trebuchet MS"/>
          <w:sz w:val="22"/>
          <w:szCs w:val="22"/>
        </w:rPr>
        <w:t>a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>i locale, organiza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 xml:space="preserve">ii </w:t>
      </w:r>
      <w:r w:rsidR="00B97A2E">
        <w:rPr>
          <w:rFonts w:ascii="Times New Roman" w:hAnsi="Times New Roman" w:cs="Times New Roman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i reprezentan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 xml:space="preserve">i ai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ociet</w:t>
      </w:r>
      <w:r w:rsidR="00B97A2E">
        <w:rPr>
          <w:rFonts w:ascii="Trebuchet MS" w:hAnsi="Trebuchet MS"/>
          <w:sz w:val="22"/>
          <w:szCs w:val="22"/>
        </w:rPr>
        <w:t>a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 xml:space="preserve">ii civile) </w:t>
      </w:r>
      <w:r w:rsidR="00B97A2E">
        <w:rPr>
          <w:rFonts w:ascii="Times New Roman" w:hAnsi="Times New Roman" w:cs="Times New Roman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i, implicit, formarea unui parteneriat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olid </w:t>
      </w:r>
      <w:r w:rsidR="00B97A2E">
        <w:rPr>
          <w:rFonts w:ascii="Trebuchet MS" w:hAnsi="Trebuchet MS"/>
          <w:sz w:val="22"/>
          <w:szCs w:val="22"/>
        </w:rPr>
        <w:t>i</w:t>
      </w:r>
      <w:r w:rsidR="00192BC1" w:rsidRPr="00B97A2E">
        <w:rPr>
          <w:rFonts w:ascii="Trebuchet MS" w:hAnsi="Trebuchet MS"/>
          <w:sz w:val="22"/>
          <w:szCs w:val="22"/>
        </w:rPr>
        <w:t>ntre ace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tea. </w:t>
      </w:r>
      <w:r w:rsidR="00AD7EED" w:rsidRPr="00B97A2E">
        <w:rPr>
          <w:rFonts w:ascii="Trebuchet MS" w:hAnsi="Trebuchet MS"/>
          <w:sz w:val="22"/>
          <w:szCs w:val="22"/>
        </w:rPr>
        <w:t xml:space="preserve"> </w:t>
      </w:r>
    </w:p>
    <w:p w14:paraId="4B6642C8" w14:textId="77777777" w:rsidR="00192BC1" w:rsidRPr="00B97A2E" w:rsidRDefault="00102F28" w:rsidP="0040697C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/>
          <w:sz w:val="22"/>
          <w:szCs w:val="22"/>
        </w:rPr>
        <w:tab/>
      </w:r>
      <w:r w:rsidR="00192BC1" w:rsidRPr="00B97A2E">
        <w:rPr>
          <w:rFonts w:ascii="Trebuchet MS" w:hAnsi="Trebuchet MS"/>
          <w:sz w:val="22"/>
          <w:szCs w:val="22"/>
        </w:rPr>
        <w:t>Rolul parteneriatului e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te foarte important in expunerea principalelor provoc</w:t>
      </w:r>
      <w:r w:rsidR="00B97A2E">
        <w:rPr>
          <w:rFonts w:ascii="Trebuchet MS" w:hAnsi="Trebuchet MS"/>
          <w:sz w:val="22"/>
          <w:szCs w:val="22"/>
        </w:rPr>
        <w:t>a</w:t>
      </w:r>
      <w:r w:rsidR="00192BC1" w:rsidRPr="00B97A2E">
        <w:rPr>
          <w:rFonts w:ascii="Trebuchet MS" w:hAnsi="Trebuchet MS"/>
          <w:sz w:val="22"/>
          <w:szCs w:val="22"/>
        </w:rPr>
        <w:t xml:space="preserve">ri de la nivel local,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tabilirea priorit</w:t>
      </w:r>
      <w:r w:rsidR="00B97A2E">
        <w:rPr>
          <w:rFonts w:ascii="Trebuchet MS" w:hAnsi="Trebuchet MS"/>
          <w:sz w:val="22"/>
          <w:szCs w:val="22"/>
        </w:rPr>
        <w:t>a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 xml:space="preserve">ilor, identificarea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olu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 xml:space="preserve">iilor de dezvoltare </w:t>
      </w:r>
      <w:r w:rsidR="00B97A2E">
        <w:rPr>
          <w:rFonts w:ascii="Times New Roman" w:hAnsi="Times New Roman" w:cs="Times New Roman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i aplicarea de m</w:t>
      </w:r>
      <w:r w:rsidR="00B97A2E">
        <w:rPr>
          <w:rFonts w:ascii="Trebuchet MS" w:hAnsi="Trebuchet MS"/>
          <w:sz w:val="22"/>
          <w:szCs w:val="22"/>
        </w:rPr>
        <w:t>as</w:t>
      </w:r>
      <w:r w:rsidR="00192BC1" w:rsidRPr="00B97A2E">
        <w:rPr>
          <w:rFonts w:ascii="Trebuchet MS" w:hAnsi="Trebuchet MS"/>
          <w:sz w:val="22"/>
          <w:szCs w:val="22"/>
        </w:rPr>
        <w:t xml:space="preserve">uri </w:t>
      </w:r>
      <w:r w:rsidR="00B97A2E">
        <w:rPr>
          <w:rFonts w:ascii="Times New Roman" w:hAnsi="Times New Roman" w:cs="Times New Roman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i a unei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trategii integrate ce va incuraja promovarea de jo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 </w:t>
      </w:r>
      <w:r w:rsidR="00B97A2E">
        <w:rPr>
          <w:rFonts w:ascii="Trebuchet MS" w:hAnsi="Trebuchet MS"/>
          <w:sz w:val="22"/>
          <w:szCs w:val="22"/>
        </w:rPr>
        <w:t>i</w:t>
      </w:r>
      <w:r w:rsidR="00192BC1" w:rsidRPr="00B97A2E">
        <w:rPr>
          <w:rFonts w:ascii="Trebuchet MS" w:hAnsi="Trebuchet MS"/>
          <w:sz w:val="22"/>
          <w:szCs w:val="22"/>
        </w:rPr>
        <w:t xml:space="preserve">n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u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 a ini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 xml:space="preserve">iativelor </w:t>
      </w:r>
      <w:r w:rsidR="00B97A2E">
        <w:rPr>
          <w:rFonts w:ascii="Times New Roman" w:hAnsi="Times New Roman" w:cs="Times New Roman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i activit</w:t>
      </w:r>
      <w:r w:rsidR="00B97A2E">
        <w:rPr>
          <w:rFonts w:ascii="Trebuchet MS" w:hAnsi="Trebuchet MS"/>
          <w:sz w:val="22"/>
          <w:szCs w:val="22"/>
        </w:rPr>
        <w:t>a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>ilor de dezvoltare, av</w:t>
      </w:r>
      <w:r w:rsidR="00B97A2E">
        <w:rPr>
          <w:rFonts w:ascii="Trebuchet MS" w:hAnsi="Trebuchet MS"/>
          <w:sz w:val="22"/>
          <w:szCs w:val="22"/>
        </w:rPr>
        <w:t>a</w:t>
      </w:r>
      <w:r w:rsidR="00192BC1" w:rsidRPr="00B97A2E">
        <w:rPr>
          <w:rFonts w:ascii="Trebuchet MS" w:hAnsi="Trebuchet MS"/>
          <w:sz w:val="22"/>
          <w:szCs w:val="22"/>
        </w:rPr>
        <w:t xml:space="preserve">nd ca punct de plecare nevoile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i poten</w:t>
      </w:r>
      <w:r w:rsidR="00B97A2E">
        <w:rPr>
          <w:rFonts w:ascii="Trebuchet MS" w:hAnsi="Trebuchet MS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>ialul endoge</w:t>
      </w:r>
      <w:r w:rsidR="001F3A6D" w:rsidRPr="00B97A2E">
        <w:rPr>
          <w:rFonts w:ascii="Trebuchet MS" w:hAnsi="Trebuchet MS"/>
          <w:sz w:val="22"/>
          <w:szCs w:val="22"/>
        </w:rPr>
        <w:t xml:space="preserve">n, identificate la nivel local. </w:t>
      </w:r>
      <w:r w:rsidR="00192BC1" w:rsidRPr="00B97A2E">
        <w:rPr>
          <w:rFonts w:ascii="Trebuchet MS" w:hAnsi="Trebuchet MS"/>
          <w:sz w:val="22"/>
          <w:szCs w:val="22"/>
        </w:rPr>
        <w:t>Implementarea ace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tei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trategii va a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igura interconectarea actorilor locali, di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eminarea cuno</w:t>
      </w:r>
      <w:r w:rsidR="00B97A2E">
        <w:rPr>
          <w:rFonts w:ascii="Times New Roman" w:hAnsi="Times New Roman" w:cs="Times New Roman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tin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 xml:space="preserve">elor </w:t>
      </w:r>
      <w:r w:rsidR="00B97A2E">
        <w:rPr>
          <w:rFonts w:ascii="Times New Roman" w:hAnsi="Times New Roman" w:cs="Times New Roman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i noilor metode inovative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i animarea actorilor comunit</w:t>
      </w:r>
      <w:r w:rsidR="00B97A2E">
        <w:rPr>
          <w:rFonts w:ascii="Trebuchet MS" w:hAnsi="Trebuchet MS"/>
          <w:sz w:val="22"/>
          <w:szCs w:val="22"/>
        </w:rPr>
        <w:t>at</w:t>
      </w:r>
      <w:r w:rsidR="00192BC1" w:rsidRPr="00B97A2E">
        <w:rPr>
          <w:rFonts w:ascii="Trebuchet MS" w:hAnsi="Trebuchet MS"/>
          <w:sz w:val="22"/>
          <w:szCs w:val="22"/>
        </w:rPr>
        <w:t>ilor locale, lucruri e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en</w:t>
      </w:r>
      <w:r w:rsidR="00B97A2E">
        <w:rPr>
          <w:rFonts w:ascii="Trebuchet MS" w:hAnsi="Trebuchet MS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 xml:space="preserve">iale pentru un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pa</w:t>
      </w:r>
      <w:r w:rsidR="00B97A2E">
        <w:rPr>
          <w:rFonts w:ascii="Trebuchet MS" w:hAnsi="Trebuchet MS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>iu rural activ.</w:t>
      </w:r>
      <w:r w:rsidR="001F3A6D" w:rsidRPr="00B97A2E">
        <w:rPr>
          <w:rFonts w:ascii="Trebuchet MS" w:hAnsi="Trebuchet MS"/>
          <w:sz w:val="22"/>
          <w:szCs w:val="22"/>
        </w:rPr>
        <w:t xml:space="preserve"> N</w:t>
      </w:r>
      <w:r w:rsidR="00192BC1" w:rsidRPr="00B97A2E">
        <w:rPr>
          <w:rFonts w:ascii="Trebuchet MS" w:hAnsi="Trebuchet MS"/>
          <w:sz w:val="22"/>
          <w:szCs w:val="22"/>
        </w:rPr>
        <w:t xml:space="preserve">evoia de dezvoltare </w:t>
      </w:r>
      <w:r w:rsidR="00B97A2E">
        <w:rPr>
          <w:rFonts w:ascii="Trebuchet MS" w:hAnsi="Trebuchet MS"/>
          <w:sz w:val="22"/>
          <w:szCs w:val="22"/>
        </w:rPr>
        <w:t>i</w:t>
      </w:r>
      <w:r w:rsidR="00192BC1" w:rsidRPr="00B97A2E">
        <w:rPr>
          <w:rFonts w:ascii="Trebuchet MS" w:hAnsi="Trebuchet MS"/>
          <w:sz w:val="22"/>
          <w:szCs w:val="22"/>
        </w:rPr>
        <w:t>ntr-o manier</w:t>
      </w:r>
      <w:r w:rsidR="00B97A2E">
        <w:rPr>
          <w:rFonts w:ascii="Trebuchet MS" w:hAnsi="Trebuchet MS"/>
          <w:sz w:val="22"/>
          <w:szCs w:val="22"/>
        </w:rPr>
        <w:t>a</w:t>
      </w:r>
      <w:r w:rsidR="00192BC1" w:rsidRPr="00B97A2E">
        <w:rPr>
          <w:rFonts w:ascii="Trebuchet MS" w:hAnsi="Trebuchet MS"/>
          <w:sz w:val="22"/>
          <w:szCs w:val="22"/>
        </w:rPr>
        <w:t xml:space="preserve"> integrat</w:t>
      </w:r>
      <w:r w:rsidR="00B97A2E">
        <w:rPr>
          <w:rFonts w:ascii="Trebuchet MS" w:hAnsi="Trebuchet MS"/>
          <w:sz w:val="22"/>
          <w:szCs w:val="22"/>
        </w:rPr>
        <w:t>a</w:t>
      </w:r>
      <w:r w:rsidR="00192BC1" w:rsidRPr="00B97A2E">
        <w:rPr>
          <w:rFonts w:ascii="Trebuchet MS" w:hAnsi="Trebuchet MS"/>
          <w:sz w:val="22"/>
          <w:szCs w:val="22"/>
        </w:rPr>
        <w:t xml:space="preserve"> </w:t>
      </w:r>
      <w:r w:rsidR="00B97A2E">
        <w:rPr>
          <w:rFonts w:ascii="Times New Roman" w:hAnsi="Times New Roman" w:cs="Times New Roman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i inovativ</w:t>
      </w:r>
      <w:r w:rsidR="00B97A2E">
        <w:rPr>
          <w:rFonts w:ascii="Trebuchet MS" w:hAnsi="Trebuchet MS"/>
          <w:sz w:val="22"/>
          <w:szCs w:val="22"/>
        </w:rPr>
        <w:t>a</w:t>
      </w:r>
      <w:r w:rsidR="00192BC1" w:rsidRPr="00B97A2E">
        <w:rPr>
          <w:rFonts w:ascii="Trebuchet MS" w:hAnsi="Trebuchet MS"/>
          <w:sz w:val="22"/>
          <w:szCs w:val="22"/>
        </w:rPr>
        <w:t xml:space="preserve"> a problematicilor de importan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B97A2E">
        <w:rPr>
          <w:rFonts w:ascii="Trebuchet MS" w:hAnsi="Trebuchet MS"/>
          <w:sz w:val="22"/>
          <w:szCs w:val="22"/>
        </w:rPr>
        <w:t>a</w:t>
      </w:r>
      <w:r w:rsidR="00192BC1" w:rsidRPr="00B97A2E">
        <w:rPr>
          <w:rFonts w:ascii="Trebuchet MS" w:hAnsi="Trebuchet MS"/>
          <w:sz w:val="22"/>
          <w:szCs w:val="22"/>
        </w:rPr>
        <w:t xml:space="preserve"> local</w:t>
      </w:r>
      <w:r w:rsidR="00B97A2E">
        <w:rPr>
          <w:rFonts w:ascii="Trebuchet MS" w:hAnsi="Trebuchet MS"/>
          <w:sz w:val="22"/>
          <w:szCs w:val="22"/>
        </w:rPr>
        <w:t>a</w:t>
      </w:r>
      <w:r w:rsidR="00192BC1" w:rsidRPr="00B97A2E">
        <w:rPr>
          <w:rFonts w:ascii="Trebuchet MS" w:hAnsi="Trebuchet MS"/>
          <w:sz w:val="22"/>
          <w:szCs w:val="22"/>
        </w:rPr>
        <w:t>, de dezvoltare echilibrat</w:t>
      </w:r>
      <w:r w:rsidR="00B97A2E">
        <w:rPr>
          <w:rFonts w:ascii="Trebuchet MS" w:hAnsi="Trebuchet MS"/>
          <w:sz w:val="22"/>
          <w:szCs w:val="22"/>
        </w:rPr>
        <w:t>a</w:t>
      </w:r>
      <w:r w:rsidR="00192BC1" w:rsidRPr="00B97A2E">
        <w:rPr>
          <w:rFonts w:ascii="Trebuchet MS" w:hAnsi="Trebuchet MS"/>
          <w:sz w:val="22"/>
          <w:szCs w:val="22"/>
        </w:rPr>
        <w:t xml:space="preserve"> a comunit</w:t>
      </w:r>
      <w:r w:rsidR="00B97A2E">
        <w:rPr>
          <w:rFonts w:ascii="Trebuchet MS" w:hAnsi="Trebuchet MS"/>
          <w:sz w:val="22"/>
          <w:szCs w:val="22"/>
        </w:rPr>
        <w:t>a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>ilor locale e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te vital</w:t>
      </w:r>
      <w:r w:rsidR="00B97A2E">
        <w:rPr>
          <w:rFonts w:ascii="Trebuchet MS" w:hAnsi="Trebuchet MS"/>
          <w:sz w:val="22"/>
          <w:szCs w:val="22"/>
        </w:rPr>
        <w:t>a</w:t>
      </w:r>
      <w:r w:rsidR="00192BC1" w:rsidRPr="00B97A2E">
        <w:rPr>
          <w:rFonts w:ascii="Trebuchet MS" w:hAnsi="Trebuchet MS"/>
          <w:sz w:val="22"/>
          <w:szCs w:val="22"/>
        </w:rPr>
        <w:t xml:space="preserve"> pentru accelerarea evolu</w:t>
      </w:r>
      <w:r w:rsidR="00B97A2E">
        <w:rPr>
          <w:rFonts w:ascii="Trebuchet MS" w:hAnsi="Trebuchet MS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 xml:space="preserve">iei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tructurale a ace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tei comunit</w:t>
      </w:r>
      <w:r w:rsidR="00B97A2E">
        <w:rPr>
          <w:rFonts w:ascii="Trebuchet MS" w:hAnsi="Trebuchet MS"/>
          <w:sz w:val="22"/>
          <w:szCs w:val="22"/>
        </w:rPr>
        <w:t>a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>i.</w:t>
      </w:r>
      <w:r w:rsidR="004D3774" w:rsidRPr="00B97A2E">
        <w:rPr>
          <w:rFonts w:ascii="Trebuchet MS" w:hAnsi="Trebuchet MS"/>
          <w:sz w:val="22"/>
          <w:szCs w:val="22"/>
        </w:rPr>
        <w:t xml:space="preserve"> </w:t>
      </w:r>
      <w:r w:rsidR="00192BC1" w:rsidRPr="00B97A2E">
        <w:rPr>
          <w:rFonts w:ascii="Trebuchet MS" w:hAnsi="Trebuchet MS"/>
          <w:sz w:val="22"/>
          <w:szCs w:val="22"/>
        </w:rPr>
        <w:t>De a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emenea, nevoia </w:t>
      </w:r>
      <w:r w:rsidR="00B97A2E">
        <w:rPr>
          <w:rFonts w:ascii="Trebuchet MS" w:hAnsi="Trebuchet MS"/>
          <w:sz w:val="22"/>
          <w:szCs w:val="22"/>
        </w:rPr>
        <w:t>i</w:t>
      </w:r>
      <w:r w:rsidR="00192BC1" w:rsidRPr="00B97A2E">
        <w:rPr>
          <w:rFonts w:ascii="Trebuchet MS" w:hAnsi="Trebuchet MS"/>
          <w:sz w:val="22"/>
          <w:szCs w:val="22"/>
        </w:rPr>
        <w:t>nt</w:t>
      </w:r>
      <w:r w:rsidR="00B97A2E">
        <w:rPr>
          <w:rFonts w:ascii="Trebuchet MS" w:hAnsi="Trebuchet MS"/>
          <w:sz w:val="22"/>
          <w:szCs w:val="22"/>
        </w:rPr>
        <w:t>a</w:t>
      </w:r>
      <w:r w:rsidR="00192BC1" w:rsidRPr="00B97A2E">
        <w:rPr>
          <w:rFonts w:ascii="Trebuchet MS" w:hAnsi="Trebuchet MS"/>
          <w:sz w:val="22"/>
          <w:szCs w:val="22"/>
        </w:rPr>
        <w:t>ririi capacitatii de ge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tionare locala trebuie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ã fie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poritã, ca actorii intere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a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 xml:space="preserve">i din zonele rurale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ã fie mai bine informa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 xml:space="preserve">i </w:t>
      </w:r>
      <w:r w:rsidR="00B97A2E">
        <w:rPr>
          <w:rFonts w:ascii="Times New Roman" w:hAnsi="Times New Roman" w:cs="Times New Roman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i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timula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 xml:space="preserve">i </w:t>
      </w:r>
      <w:r w:rsidR="00B97A2E">
        <w:rPr>
          <w:rFonts w:ascii="Trebuchet MS" w:hAnsi="Trebuchet MS"/>
          <w:sz w:val="22"/>
          <w:szCs w:val="22"/>
        </w:rPr>
        <w:t>i</w:t>
      </w:r>
      <w:r w:rsidR="00192BC1" w:rsidRPr="00B97A2E">
        <w:rPr>
          <w:rFonts w:ascii="Trebuchet MS" w:hAnsi="Trebuchet MS"/>
          <w:sz w:val="22"/>
          <w:szCs w:val="22"/>
        </w:rPr>
        <w:t>n legãturã cu po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ibilitatea de a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e implica </w:t>
      </w:r>
      <w:r w:rsidR="00B97A2E">
        <w:rPr>
          <w:rFonts w:ascii="Trebuchet MS" w:hAnsi="Trebuchet MS"/>
          <w:sz w:val="22"/>
          <w:szCs w:val="22"/>
        </w:rPr>
        <w:t>i</w:t>
      </w:r>
      <w:r w:rsidR="00192BC1" w:rsidRPr="00B97A2E">
        <w:rPr>
          <w:rFonts w:ascii="Trebuchet MS" w:hAnsi="Trebuchet MS"/>
          <w:sz w:val="22"/>
          <w:szCs w:val="22"/>
        </w:rPr>
        <w:t>n mai mare mã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urã </w:t>
      </w:r>
      <w:r w:rsidR="00B97A2E">
        <w:rPr>
          <w:rFonts w:ascii="Trebuchet MS" w:hAnsi="Trebuchet MS"/>
          <w:sz w:val="22"/>
          <w:szCs w:val="22"/>
        </w:rPr>
        <w:t>i</w:t>
      </w:r>
      <w:r w:rsidR="00192BC1" w:rsidRPr="00B97A2E">
        <w:rPr>
          <w:rFonts w:ascii="Trebuchet MS" w:hAnsi="Trebuchet MS"/>
          <w:sz w:val="22"/>
          <w:szCs w:val="22"/>
        </w:rPr>
        <w:t>n proce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ul de dezvoltare a propriilor comunitã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>i locale.</w:t>
      </w:r>
      <w:r w:rsidR="001F3A6D" w:rsidRPr="00B97A2E">
        <w:rPr>
          <w:rFonts w:ascii="Trebuchet MS" w:hAnsi="Trebuchet MS"/>
          <w:sz w:val="22"/>
          <w:szCs w:val="22"/>
        </w:rPr>
        <w:t xml:space="preserve"> </w:t>
      </w:r>
      <w:r w:rsidR="00192BC1" w:rsidRPr="00B97A2E">
        <w:rPr>
          <w:rFonts w:ascii="Trebuchet MS" w:hAnsi="Trebuchet MS"/>
          <w:sz w:val="22"/>
          <w:szCs w:val="22"/>
        </w:rPr>
        <w:t xml:space="preserve">Implicarea actorilor locali </w:t>
      </w:r>
      <w:r w:rsidR="00B97A2E">
        <w:rPr>
          <w:rFonts w:ascii="Trebuchet MS" w:hAnsi="Trebuchet MS"/>
          <w:sz w:val="22"/>
          <w:szCs w:val="22"/>
        </w:rPr>
        <w:t>i</w:t>
      </w:r>
      <w:r w:rsidR="00192BC1" w:rsidRPr="00B97A2E">
        <w:rPr>
          <w:rFonts w:ascii="Trebuchet MS" w:hAnsi="Trebuchet MS"/>
          <w:sz w:val="22"/>
          <w:szCs w:val="22"/>
        </w:rPr>
        <w:t xml:space="preserve">n dezvoltarea zonelor </w:t>
      </w:r>
      <w:r w:rsidR="00B97A2E">
        <w:rPr>
          <w:rFonts w:ascii="Trebuchet MS" w:hAnsi="Trebuchet MS"/>
          <w:sz w:val="22"/>
          <w:szCs w:val="22"/>
        </w:rPr>
        <w:t>i</w:t>
      </w:r>
      <w:r w:rsidR="00192BC1" w:rsidRPr="00B97A2E">
        <w:rPr>
          <w:rFonts w:ascii="Trebuchet MS" w:hAnsi="Trebuchet MS"/>
          <w:sz w:val="22"/>
          <w:szCs w:val="22"/>
        </w:rPr>
        <w:t>n care activeaz</w:t>
      </w:r>
      <w:r w:rsidR="00B97A2E">
        <w:rPr>
          <w:rFonts w:ascii="Trebuchet MS" w:hAnsi="Trebuchet MS"/>
          <w:sz w:val="22"/>
          <w:szCs w:val="22"/>
        </w:rPr>
        <w:t>a</w:t>
      </w:r>
      <w:r w:rsidR="00192BC1" w:rsidRPr="00B97A2E">
        <w:rPr>
          <w:rFonts w:ascii="Trebuchet MS" w:hAnsi="Trebuchet MS"/>
          <w:sz w:val="22"/>
          <w:szCs w:val="22"/>
        </w:rPr>
        <w:t>, va contribui la realizarea unei dezvolt</w:t>
      </w:r>
      <w:r w:rsidR="00B97A2E">
        <w:rPr>
          <w:rFonts w:ascii="Trebuchet MS" w:hAnsi="Trebuchet MS"/>
          <w:sz w:val="22"/>
          <w:szCs w:val="22"/>
        </w:rPr>
        <w:t>a</w:t>
      </w:r>
      <w:r w:rsidR="00192BC1" w:rsidRPr="00B97A2E">
        <w:rPr>
          <w:rFonts w:ascii="Trebuchet MS" w:hAnsi="Trebuchet MS"/>
          <w:sz w:val="22"/>
          <w:szCs w:val="22"/>
        </w:rPr>
        <w:t xml:space="preserve">ri dinamice bazata pe o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trategie de dezvoltare local</w:t>
      </w:r>
      <w:r w:rsidR="00B97A2E">
        <w:rPr>
          <w:rFonts w:ascii="Trebuchet MS" w:hAnsi="Trebuchet MS"/>
          <w:sz w:val="22"/>
          <w:szCs w:val="22"/>
        </w:rPr>
        <w:t>a</w:t>
      </w:r>
      <w:r w:rsidR="00192BC1" w:rsidRPr="00B97A2E">
        <w:rPr>
          <w:rFonts w:ascii="Trebuchet MS" w:hAnsi="Trebuchet MS"/>
          <w:sz w:val="22"/>
          <w:szCs w:val="22"/>
        </w:rPr>
        <w:t xml:space="preserve"> coerenta, avand la baza nevoile locale. </w:t>
      </w:r>
    </w:p>
    <w:p w14:paraId="2D1CC47B" w14:textId="4F948F00" w:rsidR="00192BC1" w:rsidRPr="00B97A2E" w:rsidRDefault="00102F28" w:rsidP="0040697C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/>
          <w:sz w:val="22"/>
          <w:szCs w:val="22"/>
        </w:rPr>
        <w:tab/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trategia parteneriatului reprezentat de A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ociatia Grup de Actiune Locala </w:t>
      </w:r>
      <w:r w:rsidRPr="00B97A2E">
        <w:rPr>
          <w:rFonts w:ascii="Trebuchet MS" w:hAnsi="Trebuchet MS"/>
          <w:sz w:val="22"/>
          <w:szCs w:val="22"/>
        </w:rPr>
        <w:t>“</w:t>
      </w:r>
      <w:r w:rsidR="004203B9">
        <w:rPr>
          <w:rFonts w:ascii="Trebuchet MS" w:hAnsi="Trebuchet MS"/>
          <w:sz w:val="22"/>
          <w:szCs w:val="22"/>
        </w:rPr>
        <w:t>Mehedintiul de Sud</w:t>
      </w:r>
      <w:r w:rsidRPr="00B97A2E">
        <w:rPr>
          <w:rFonts w:ascii="Trebuchet MS" w:hAnsi="Trebuchet MS"/>
          <w:sz w:val="22"/>
          <w:szCs w:val="22"/>
        </w:rPr>
        <w:t>”</w:t>
      </w:r>
      <w:r w:rsidR="00192BC1" w:rsidRPr="00B97A2E">
        <w:rPr>
          <w:rFonts w:ascii="Trebuchet MS" w:hAnsi="Trebuchet MS"/>
          <w:sz w:val="22"/>
          <w:szCs w:val="22"/>
        </w:rPr>
        <w:t xml:space="preserve"> a fo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t conceputa </w:t>
      </w:r>
      <w:r w:rsidR="00B97A2E">
        <w:rPr>
          <w:rFonts w:ascii="Trebuchet MS" w:hAnsi="Trebuchet MS"/>
          <w:sz w:val="22"/>
          <w:szCs w:val="22"/>
        </w:rPr>
        <w:t>i</w:t>
      </w:r>
      <w:r w:rsidR="00192BC1" w:rsidRPr="00B97A2E">
        <w:rPr>
          <w:rFonts w:ascii="Trebuchet MS" w:hAnsi="Trebuchet MS"/>
          <w:sz w:val="22"/>
          <w:szCs w:val="22"/>
        </w:rPr>
        <w:t xml:space="preserve">n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en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ul valorific</w:t>
      </w:r>
      <w:r w:rsidR="00B97A2E">
        <w:rPr>
          <w:rFonts w:ascii="Trebuchet MS" w:hAnsi="Trebuchet MS"/>
          <w:sz w:val="22"/>
          <w:szCs w:val="22"/>
        </w:rPr>
        <w:t>a</w:t>
      </w:r>
      <w:r w:rsidR="00192BC1" w:rsidRPr="00B97A2E">
        <w:rPr>
          <w:rFonts w:ascii="Trebuchet MS" w:hAnsi="Trebuchet MS"/>
          <w:sz w:val="22"/>
          <w:szCs w:val="22"/>
        </w:rPr>
        <w:t xml:space="preserve">rii punctelor forte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au „atuurilor”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ociale, de mediu </w:t>
      </w:r>
      <w:r w:rsidR="00B97A2E">
        <w:rPr>
          <w:rFonts w:ascii="Times New Roman" w:hAnsi="Times New Roman" w:cs="Times New Roman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i economice ale comunit</w:t>
      </w:r>
      <w:r w:rsidR="00B97A2E">
        <w:rPr>
          <w:rFonts w:ascii="Trebuchet MS" w:hAnsi="Trebuchet MS"/>
          <w:sz w:val="22"/>
          <w:szCs w:val="22"/>
        </w:rPr>
        <w:t>a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 xml:space="preserve">ii, </w:t>
      </w:r>
      <w:r w:rsidR="002F3113" w:rsidRPr="00B97A2E">
        <w:rPr>
          <w:rFonts w:ascii="Trebuchet MS" w:hAnsi="Trebuchet MS"/>
          <w:sz w:val="22"/>
          <w:szCs w:val="22"/>
        </w:rPr>
        <w:t>vizand</w:t>
      </w:r>
      <w:r w:rsidR="00192BC1" w:rsidRPr="00B97A2E">
        <w:rPr>
          <w:rFonts w:ascii="Trebuchet MS" w:hAnsi="Trebuchet MS"/>
          <w:sz w:val="22"/>
          <w:szCs w:val="22"/>
        </w:rPr>
        <w:t xml:space="preserve"> </w:t>
      </w:r>
      <w:r w:rsidR="002F3113" w:rsidRPr="00B97A2E">
        <w:rPr>
          <w:rFonts w:ascii="Trebuchet MS" w:hAnsi="Trebuchet MS"/>
          <w:sz w:val="22"/>
          <w:szCs w:val="22"/>
        </w:rPr>
        <w:t>o abordare integrata</w:t>
      </w:r>
      <w:r w:rsidR="00192BC1" w:rsidRPr="00B97A2E">
        <w:rPr>
          <w:rFonts w:ascii="Trebuchet MS" w:hAnsi="Trebuchet MS"/>
          <w:sz w:val="22"/>
          <w:szCs w:val="22"/>
        </w:rPr>
        <w:t xml:space="preserve"> </w:t>
      </w:r>
      <w:r w:rsidR="00B97A2E">
        <w:rPr>
          <w:rFonts w:ascii="Times New Roman" w:hAnsi="Times New Roman" w:cs="Times New Roman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i punand in prim plan ac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>iunile de valorificare a re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ur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elor locale </w:t>
      </w:r>
      <w:r w:rsidR="00B97A2E">
        <w:rPr>
          <w:rFonts w:ascii="Times New Roman" w:hAnsi="Times New Roman" w:cs="Times New Roman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i de promovare a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pecificit</w:t>
      </w:r>
      <w:r w:rsidR="00B97A2E">
        <w:rPr>
          <w:rFonts w:ascii="Trebuchet MS" w:hAnsi="Trebuchet MS"/>
          <w:sz w:val="22"/>
          <w:szCs w:val="22"/>
        </w:rPr>
        <w:t>a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 xml:space="preserve">ii locale, combinand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olu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>ii pentru problemele exi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tente la nivelul comunit</w:t>
      </w:r>
      <w:r w:rsidR="00B97A2E">
        <w:rPr>
          <w:rFonts w:ascii="Trebuchet MS" w:hAnsi="Trebuchet MS"/>
          <w:sz w:val="22"/>
          <w:szCs w:val="22"/>
        </w:rPr>
        <w:t>a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2F3113" w:rsidRPr="00B97A2E">
        <w:rPr>
          <w:rFonts w:ascii="Trebuchet MS" w:hAnsi="Trebuchet MS"/>
          <w:sz w:val="22"/>
          <w:szCs w:val="22"/>
        </w:rPr>
        <w:t>ilor locate</w:t>
      </w:r>
      <w:r w:rsidR="00192BC1" w:rsidRPr="00B97A2E">
        <w:rPr>
          <w:rFonts w:ascii="Trebuchet MS" w:hAnsi="Trebuchet MS"/>
          <w:sz w:val="22"/>
          <w:szCs w:val="22"/>
        </w:rPr>
        <w:t xml:space="preserve"> reflectate </w:t>
      </w:r>
      <w:r w:rsidR="00B97A2E">
        <w:rPr>
          <w:rFonts w:ascii="Trebuchet MS" w:hAnsi="Trebuchet MS"/>
          <w:sz w:val="22"/>
          <w:szCs w:val="22"/>
        </w:rPr>
        <w:t>i</w:t>
      </w:r>
      <w:r w:rsidR="00192BC1" w:rsidRPr="00B97A2E">
        <w:rPr>
          <w:rFonts w:ascii="Trebuchet MS" w:hAnsi="Trebuchet MS"/>
          <w:sz w:val="22"/>
          <w:szCs w:val="22"/>
        </w:rPr>
        <w:t>n ac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 xml:space="preserve">iuni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pecific</w:t>
      </w:r>
      <w:r w:rsidR="002F3113" w:rsidRPr="00B97A2E">
        <w:rPr>
          <w:rFonts w:ascii="Trebuchet MS" w:hAnsi="Trebuchet MS"/>
          <w:sz w:val="22"/>
          <w:szCs w:val="22"/>
        </w:rPr>
        <w:t>e</w:t>
      </w:r>
      <w:r w:rsidR="00192BC1" w:rsidRPr="00B97A2E">
        <w:rPr>
          <w:rFonts w:ascii="Trebuchet MS" w:hAnsi="Trebuchet MS"/>
          <w:sz w:val="22"/>
          <w:szCs w:val="22"/>
        </w:rPr>
        <w:t xml:space="preserve"> ace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tor nevoi.</w:t>
      </w:r>
    </w:p>
    <w:p w14:paraId="43AA63A6" w14:textId="314525C7" w:rsidR="00102F28" w:rsidRPr="00B97A2E" w:rsidRDefault="00192BC1" w:rsidP="0040697C">
      <w:pPr>
        <w:spacing w:line="276" w:lineRule="auto"/>
        <w:jc w:val="both"/>
        <w:rPr>
          <w:sz w:val="22"/>
          <w:szCs w:val="22"/>
        </w:rPr>
      </w:pPr>
      <w:r w:rsidRPr="00B97A2E">
        <w:rPr>
          <w:rFonts w:ascii="Trebuchet MS" w:hAnsi="Trebuchet MS"/>
          <w:sz w:val="22"/>
          <w:szCs w:val="22"/>
        </w:rPr>
        <w:t xml:space="preserve">In analiza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ituatiei curente a teritoriului au fo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 identificate o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erie de probleme:</w:t>
      </w:r>
      <w:r w:rsidR="00F91F18" w:rsidRPr="00B97A2E">
        <w:rPr>
          <w:rFonts w:ascii="Trebuchet MS" w:hAnsi="Trebuchet MS"/>
          <w:sz w:val="22"/>
          <w:szCs w:val="22"/>
        </w:rPr>
        <w:t xml:space="preserve"> p</w:t>
      </w:r>
      <w:r w:rsidRPr="00B97A2E">
        <w:rPr>
          <w:rFonts w:ascii="Trebuchet MS" w:hAnsi="Trebuchet MS"/>
          <w:sz w:val="22"/>
          <w:szCs w:val="22"/>
        </w:rPr>
        <w:t>opulatie neinformata in privinta po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ibilitatilor de acce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are a fondurilor nerambur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abile, in privinta dezvoltarii de proiecte in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copul valorificarii potentia</w:t>
      </w:r>
      <w:r w:rsidR="00F91F18" w:rsidRPr="00B97A2E">
        <w:rPr>
          <w:rFonts w:ascii="Trebuchet MS" w:hAnsi="Trebuchet MS"/>
          <w:sz w:val="22"/>
          <w:szCs w:val="22"/>
        </w:rPr>
        <w:t>lului exi</w:t>
      </w:r>
      <w:r w:rsidR="00B97A2E">
        <w:rPr>
          <w:rFonts w:ascii="Trebuchet MS" w:hAnsi="Trebuchet MS"/>
          <w:sz w:val="22"/>
          <w:szCs w:val="22"/>
        </w:rPr>
        <w:t>s</w:t>
      </w:r>
      <w:r w:rsidR="00F91F18" w:rsidRPr="00B97A2E">
        <w:rPr>
          <w:rFonts w:ascii="Trebuchet MS" w:hAnsi="Trebuchet MS"/>
          <w:sz w:val="22"/>
          <w:szCs w:val="22"/>
        </w:rPr>
        <w:t>tent, e</w:t>
      </w:r>
      <w:r w:rsidR="009256B0" w:rsidRPr="00B97A2E">
        <w:rPr>
          <w:rFonts w:ascii="Trebuchet MS" w:hAnsi="Trebuchet MS"/>
          <w:sz w:val="22"/>
          <w:szCs w:val="22"/>
        </w:rPr>
        <w:t>xi</w:t>
      </w:r>
      <w:r w:rsidR="00B97A2E">
        <w:rPr>
          <w:rFonts w:ascii="Trebuchet MS" w:hAnsi="Trebuchet MS"/>
          <w:sz w:val="22"/>
          <w:szCs w:val="22"/>
        </w:rPr>
        <w:t>s</w:t>
      </w:r>
      <w:r w:rsidR="009256B0" w:rsidRPr="00B97A2E">
        <w:rPr>
          <w:rFonts w:ascii="Trebuchet MS" w:hAnsi="Trebuchet MS"/>
          <w:sz w:val="22"/>
          <w:szCs w:val="22"/>
        </w:rPr>
        <w:t>tenta un</w:t>
      </w:r>
      <w:r w:rsidR="009341FB" w:rsidRPr="00B97A2E">
        <w:rPr>
          <w:rFonts w:ascii="Trebuchet MS" w:hAnsi="Trebuchet MS"/>
          <w:sz w:val="22"/>
          <w:szCs w:val="22"/>
        </w:rPr>
        <w:t>ui numar mare de ferme mici de</w:t>
      </w:r>
      <w:r w:rsidR="00F91F18" w:rsidRPr="00B97A2E">
        <w:rPr>
          <w:rFonts w:ascii="Trebuchet MS" w:hAnsi="Trebuchet MS"/>
          <w:sz w:val="22"/>
          <w:szCs w:val="22"/>
        </w:rPr>
        <w:t xml:space="preserve"> </w:t>
      </w:r>
      <w:r w:rsidR="00B97A2E">
        <w:rPr>
          <w:rFonts w:ascii="Trebuchet MS" w:hAnsi="Trebuchet MS"/>
          <w:sz w:val="22"/>
          <w:szCs w:val="22"/>
        </w:rPr>
        <w:t>s</w:t>
      </w:r>
      <w:r w:rsidR="00F91F18" w:rsidRPr="00B97A2E">
        <w:rPr>
          <w:rFonts w:ascii="Trebuchet MS" w:hAnsi="Trebuchet MS"/>
          <w:sz w:val="22"/>
          <w:szCs w:val="22"/>
        </w:rPr>
        <w:t>emi-</w:t>
      </w:r>
      <w:r w:rsidR="00B97A2E">
        <w:rPr>
          <w:rFonts w:ascii="Trebuchet MS" w:hAnsi="Trebuchet MS"/>
          <w:sz w:val="22"/>
          <w:szCs w:val="22"/>
        </w:rPr>
        <w:t>s</w:t>
      </w:r>
      <w:r w:rsidR="00F91F18" w:rsidRPr="00B97A2E">
        <w:rPr>
          <w:rFonts w:ascii="Trebuchet MS" w:hAnsi="Trebuchet MS"/>
          <w:sz w:val="22"/>
          <w:szCs w:val="22"/>
        </w:rPr>
        <w:t>ubzi</w:t>
      </w:r>
      <w:r w:rsidR="00B97A2E">
        <w:rPr>
          <w:rFonts w:ascii="Trebuchet MS" w:hAnsi="Trebuchet MS"/>
          <w:sz w:val="22"/>
          <w:szCs w:val="22"/>
        </w:rPr>
        <w:t>s</w:t>
      </w:r>
      <w:r w:rsidR="00F91F18" w:rsidRPr="00B97A2E">
        <w:rPr>
          <w:rFonts w:ascii="Trebuchet MS" w:hAnsi="Trebuchet MS"/>
          <w:sz w:val="22"/>
          <w:szCs w:val="22"/>
        </w:rPr>
        <w:t xml:space="preserve">tenta necompetitive,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laba diver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ificare a activ</w:t>
      </w:r>
      <w:r w:rsidR="00F91F18" w:rsidRPr="00B97A2E">
        <w:rPr>
          <w:rFonts w:ascii="Trebuchet MS" w:hAnsi="Trebuchet MS"/>
          <w:sz w:val="22"/>
          <w:szCs w:val="22"/>
        </w:rPr>
        <w:t>itatilor economice non-agricole, t</w:t>
      </w:r>
      <w:r w:rsidR="009256B0" w:rsidRPr="00B97A2E">
        <w:rPr>
          <w:rFonts w:ascii="Trebuchet MS" w:hAnsi="Trebuchet MS"/>
          <w:sz w:val="22"/>
          <w:szCs w:val="22"/>
        </w:rPr>
        <w:t>endinta de i</w:t>
      </w:r>
      <w:r w:rsidRPr="00B97A2E">
        <w:rPr>
          <w:rFonts w:ascii="Trebuchet MS" w:hAnsi="Trebuchet MS"/>
          <w:sz w:val="22"/>
          <w:szCs w:val="22"/>
        </w:rPr>
        <w:t>mbatr</w:t>
      </w:r>
      <w:r w:rsidR="00F91F18" w:rsidRPr="00B97A2E">
        <w:rPr>
          <w:rFonts w:ascii="Trebuchet MS" w:hAnsi="Trebuchet MS"/>
          <w:sz w:val="22"/>
          <w:szCs w:val="22"/>
        </w:rPr>
        <w:t>anire a populatie din teritoriu, l</w:t>
      </w:r>
      <w:r w:rsidRPr="00B97A2E">
        <w:rPr>
          <w:rFonts w:ascii="Trebuchet MS" w:hAnsi="Trebuchet MS"/>
          <w:sz w:val="22"/>
          <w:szCs w:val="22"/>
        </w:rPr>
        <w:t>ip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a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tructurilor 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ociative la nivelul micilor fermi</w:t>
      </w:r>
      <w:r w:rsidR="00F91F18" w:rsidRPr="00B97A2E">
        <w:rPr>
          <w:rFonts w:ascii="Trebuchet MS" w:hAnsi="Trebuchet MS"/>
          <w:sz w:val="22"/>
          <w:szCs w:val="22"/>
        </w:rPr>
        <w:t>eri, l</w:t>
      </w:r>
      <w:r w:rsidR="009341FB" w:rsidRPr="00B97A2E">
        <w:rPr>
          <w:rFonts w:ascii="Trebuchet MS" w:hAnsi="Trebuchet MS"/>
          <w:sz w:val="22"/>
          <w:szCs w:val="22"/>
        </w:rPr>
        <w:t>ip</w:t>
      </w:r>
      <w:r w:rsidR="00B97A2E">
        <w:rPr>
          <w:rFonts w:ascii="Trebuchet MS" w:hAnsi="Trebuchet MS"/>
          <w:sz w:val="22"/>
          <w:szCs w:val="22"/>
        </w:rPr>
        <w:t>s</w:t>
      </w:r>
      <w:r w:rsidR="009341FB" w:rsidRPr="00B97A2E">
        <w:rPr>
          <w:rFonts w:ascii="Trebuchet MS" w:hAnsi="Trebuchet MS"/>
          <w:sz w:val="22"/>
          <w:szCs w:val="22"/>
        </w:rPr>
        <w:t>a de initi</w:t>
      </w:r>
      <w:r w:rsidR="00F91F18" w:rsidRPr="00B97A2E">
        <w:rPr>
          <w:rFonts w:ascii="Trebuchet MS" w:hAnsi="Trebuchet MS"/>
          <w:sz w:val="22"/>
          <w:szCs w:val="22"/>
        </w:rPr>
        <w:t xml:space="preserve">ativa a micilor intreprinzatori,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tarea p</w:t>
      </w:r>
      <w:r w:rsidR="00F91F18" w:rsidRPr="00B97A2E">
        <w:rPr>
          <w:rFonts w:ascii="Trebuchet MS" w:hAnsi="Trebuchet MS"/>
          <w:sz w:val="22"/>
          <w:szCs w:val="22"/>
        </w:rPr>
        <w:t>roa</w:t>
      </w:r>
      <w:r w:rsidR="00B97A2E">
        <w:rPr>
          <w:rFonts w:ascii="Trebuchet MS" w:hAnsi="Trebuchet MS"/>
          <w:sz w:val="22"/>
          <w:szCs w:val="22"/>
        </w:rPr>
        <w:t>s</w:t>
      </w:r>
      <w:r w:rsidR="00F91F18" w:rsidRPr="00B97A2E">
        <w:rPr>
          <w:rFonts w:ascii="Trebuchet MS" w:hAnsi="Trebuchet MS"/>
          <w:sz w:val="22"/>
          <w:szCs w:val="22"/>
        </w:rPr>
        <w:t>ta a infra</w:t>
      </w:r>
      <w:r w:rsidR="00B97A2E">
        <w:rPr>
          <w:rFonts w:ascii="Trebuchet MS" w:hAnsi="Trebuchet MS"/>
          <w:sz w:val="22"/>
          <w:szCs w:val="22"/>
        </w:rPr>
        <w:t>s</w:t>
      </w:r>
      <w:r w:rsidR="00F91F18" w:rsidRPr="00B97A2E">
        <w:rPr>
          <w:rFonts w:ascii="Trebuchet MS" w:hAnsi="Trebuchet MS"/>
          <w:sz w:val="22"/>
          <w:szCs w:val="22"/>
        </w:rPr>
        <w:t>tructurii fizice, n</w:t>
      </w:r>
      <w:r w:rsidRPr="00B97A2E">
        <w:rPr>
          <w:rFonts w:ascii="Trebuchet MS" w:hAnsi="Trebuchet MS"/>
          <w:sz w:val="22"/>
          <w:szCs w:val="22"/>
        </w:rPr>
        <w:t xml:space="preserve">ivel de calitate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cazut in</w:t>
      </w:r>
      <w:r w:rsidR="00F91F18" w:rsidRPr="00B97A2E">
        <w:rPr>
          <w:rFonts w:ascii="Trebuchet MS" w:hAnsi="Trebuchet MS"/>
          <w:sz w:val="22"/>
          <w:szCs w:val="22"/>
        </w:rPr>
        <w:t xml:space="preserve"> furnizarea </w:t>
      </w:r>
      <w:r w:rsidR="00B97A2E">
        <w:rPr>
          <w:rFonts w:ascii="Trebuchet MS" w:hAnsi="Trebuchet MS"/>
          <w:sz w:val="22"/>
          <w:szCs w:val="22"/>
        </w:rPr>
        <w:t>s</w:t>
      </w:r>
      <w:r w:rsidR="00F91F18" w:rsidRPr="00B97A2E">
        <w:rPr>
          <w:rFonts w:ascii="Trebuchet MS" w:hAnsi="Trebuchet MS"/>
          <w:sz w:val="22"/>
          <w:szCs w:val="22"/>
        </w:rPr>
        <w:t>erviciilor de baza, l</w:t>
      </w:r>
      <w:r w:rsidRPr="00B97A2E">
        <w:rPr>
          <w:rFonts w:ascii="Trebuchet MS" w:hAnsi="Trebuchet MS"/>
          <w:sz w:val="22"/>
          <w:szCs w:val="22"/>
        </w:rPr>
        <w:t>ip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a actiunilor de protejare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con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ervare a patrimoniului natural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cultural</w:t>
      </w:r>
      <w:r w:rsidR="00F91F18" w:rsidRPr="00B97A2E">
        <w:rPr>
          <w:rFonts w:ascii="Trebuchet MS" w:hAnsi="Trebuchet MS"/>
          <w:sz w:val="22"/>
          <w:szCs w:val="22"/>
        </w:rPr>
        <w:t xml:space="preserve"> etc.</w:t>
      </w:r>
      <w:r w:rsidR="00334841" w:rsidRPr="00B97A2E">
        <w:rPr>
          <w:rFonts w:ascii="Trebuchet MS" w:hAnsi="Trebuchet MS"/>
          <w:sz w:val="22"/>
          <w:szCs w:val="22"/>
        </w:rPr>
        <w:t xml:space="preserve"> </w:t>
      </w:r>
      <w:r w:rsidR="00AD7EED" w:rsidRPr="00B97A2E">
        <w:rPr>
          <w:rFonts w:ascii="Trebuchet MS" w:hAnsi="Trebuchet MS"/>
          <w:sz w:val="22"/>
          <w:szCs w:val="22"/>
        </w:rPr>
        <w:t xml:space="preserve">Totodata,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 re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imte puternic lip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a implicarii populatiei in rezolvarea problemelor comunitatii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in dezvoltarea ace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teia</w:t>
      </w:r>
      <w:r w:rsidR="00334841" w:rsidRPr="00B97A2E">
        <w:rPr>
          <w:rFonts w:ascii="Trebuchet MS" w:hAnsi="Trebuchet MS"/>
          <w:sz w:val="22"/>
          <w:szCs w:val="22"/>
        </w:rPr>
        <w:t xml:space="preserve"> precum </w:t>
      </w:r>
      <w:r w:rsidR="00B97A2E">
        <w:rPr>
          <w:rFonts w:ascii="Trebuchet MS" w:hAnsi="Trebuchet MS"/>
          <w:sz w:val="22"/>
          <w:szCs w:val="22"/>
        </w:rPr>
        <w:t>s</w:t>
      </w:r>
      <w:r w:rsidR="00334841" w:rsidRPr="00B97A2E">
        <w:rPr>
          <w:rFonts w:ascii="Trebuchet MS" w:hAnsi="Trebuchet MS"/>
          <w:sz w:val="22"/>
          <w:szCs w:val="22"/>
        </w:rPr>
        <w:t>i lip</w:t>
      </w:r>
      <w:r w:rsidR="00B97A2E">
        <w:rPr>
          <w:rFonts w:ascii="Trebuchet MS" w:hAnsi="Trebuchet MS"/>
          <w:sz w:val="22"/>
          <w:szCs w:val="22"/>
        </w:rPr>
        <w:t>s</w:t>
      </w:r>
      <w:r w:rsidR="00334841" w:rsidRPr="00B97A2E">
        <w:rPr>
          <w:rFonts w:ascii="Trebuchet MS" w:hAnsi="Trebuchet MS"/>
          <w:sz w:val="22"/>
          <w:szCs w:val="22"/>
        </w:rPr>
        <w:t xml:space="preserve">a comunicarii </w:t>
      </w:r>
      <w:r w:rsidR="00B97A2E">
        <w:rPr>
          <w:rFonts w:ascii="Trebuchet MS" w:hAnsi="Trebuchet MS"/>
          <w:sz w:val="22"/>
          <w:szCs w:val="22"/>
        </w:rPr>
        <w:t>s</w:t>
      </w:r>
      <w:r w:rsidR="00334841" w:rsidRPr="00B97A2E">
        <w:rPr>
          <w:rFonts w:ascii="Trebuchet MS" w:hAnsi="Trebuchet MS"/>
          <w:sz w:val="22"/>
          <w:szCs w:val="22"/>
        </w:rPr>
        <w:t xml:space="preserve">i a colaborarii intre partenerii publici </w:t>
      </w:r>
      <w:r w:rsidR="00B97A2E">
        <w:rPr>
          <w:rFonts w:ascii="Trebuchet MS" w:hAnsi="Trebuchet MS"/>
          <w:sz w:val="22"/>
          <w:szCs w:val="22"/>
        </w:rPr>
        <w:t>s</w:t>
      </w:r>
      <w:r w:rsidR="00334841" w:rsidRPr="00B97A2E">
        <w:rPr>
          <w:rFonts w:ascii="Trebuchet MS" w:hAnsi="Trebuchet MS"/>
          <w:sz w:val="22"/>
          <w:szCs w:val="22"/>
        </w:rPr>
        <w:t xml:space="preserve">i </w:t>
      </w:r>
      <w:r w:rsidR="00334841" w:rsidRPr="00B97A2E">
        <w:rPr>
          <w:rFonts w:ascii="Trebuchet MS" w:hAnsi="Trebuchet MS"/>
          <w:sz w:val="22"/>
          <w:szCs w:val="22"/>
        </w:rPr>
        <w:lastRenderedPageBreak/>
        <w:t>cei privati</w:t>
      </w:r>
      <w:r w:rsidRPr="00B97A2E">
        <w:rPr>
          <w:rFonts w:ascii="Trebuchet MS" w:hAnsi="Trebuchet MS"/>
          <w:sz w:val="22"/>
          <w:szCs w:val="22"/>
        </w:rPr>
        <w:t>.</w:t>
      </w:r>
      <w:r w:rsidR="001F3A6D" w:rsidRPr="00B97A2E">
        <w:rPr>
          <w:rFonts w:ascii="Trebuchet MS" w:hAnsi="Trebuchet MS"/>
          <w:sz w:val="22"/>
          <w:szCs w:val="22"/>
        </w:rPr>
        <w:t xml:space="preserve"> </w:t>
      </w:r>
      <w:r w:rsidRPr="00B97A2E">
        <w:rPr>
          <w:rFonts w:ascii="Trebuchet MS" w:hAnsi="Trebuchet MS"/>
          <w:sz w:val="22"/>
          <w:szCs w:val="22"/>
        </w:rPr>
        <w:t>Pana la momentul con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tituirii 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ociatiei </w:t>
      </w:r>
      <w:r w:rsidR="00102F28" w:rsidRPr="00B97A2E">
        <w:rPr>
          <w:rFonts w:ascii="Trebuchet MS" w:hAnsi="Trebuchet MS"/>
          <w:sz w:val="22"/>
          <w:szCs w:val="22"/>
        </w:rPr>
        <w:t>GAL</w:t>
      </w:r>
      <w:r w:rsidRPr="00B97A2E">
        <w:rPr>
          <w:rFonts w:ascii="Trebuchet MS" w:hAnsi="Trebuchet MS"/>
          <w:sz w:val="22"/>
          <w:szCs w:val="22"/>
        </w:rPr>
        <w:t xml:space="preserve"> </w:t>
      </w:r>
      <w:r w:rsidR="00102F28" w:rsidRPr="00B97A2E">
        <w:rPr>
          <w:rFonts w:ascii="Trebuchet MS" w:hAnsi="Trebuchet MS"/>
          <w:sz w:val="22"/>
          <w:szCs w:val="22"/>
        </w:rPr>
        <w:t>“</w:t>
      </w:r>
      <w:r w:rsidR="004203B9">
        <w:rPr>
          <w:rFonts w:ascii="Trebuchet MS" w:hAnsi="Trebuchet MS"/>
          <w:sz w:val="22"/>
          <w:szCs w:val="22"/>
        </w:rPr>
        <w:t>Mehedintiul de Sud</w:t>
      </w:r>
      <w:r w:rsidR="00102F28" w:rsidRPr="00B97A2E">
        <w:rPr>
          <w:rFonts w:ascii="Trebuchet MS" w:hAnsi="Trebuchet MS"/>
          <w:sz w:val="22"/>
          <w:szCs w:val="22"/>
        </w:rPr>
        <w:t>”</w:t>
      </w:r>
      <w:r w:rsidRPr="00B97A2E">
        <w:rPr>
          <w:rFonts w:ascii="Trebuchet MS" w:hAnsi="Trebuchet MS"/>
          <w:sz w:val="22"/>
          <w:szCs w:val="22"/>
        </w:rPr>
        <w:t xml:space="preserve"> nu a exi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tat nicio initiativa locala care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 i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propuna dezvoltarea zonei, pornind de la identificarea problemelor cu care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e confrunta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ga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irea de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olutii pentru o dezvoltare echilibrata care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 utilizeze potentialul local exi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tent. Initierea ace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tui partene</w:t>
      </w:r>
      <w:r w:rsidR="00FB4357" w:rsidRPr="00B97A2E">
        <w:rPr>
          <w:rFonts w:ascii="Trebuchet MS" w:hAnsi="Trebuchet MS"/>
          <w:sz w:val="22"/>
          <w:szCs w:val="22"/>
        </w:rPr>
        <w:t>riat public-privat ce reune</w:t>
      </w:r>
      <w:r w:rsidR="00B97A2E">
        <w:rPr>
          <w:rFonts w:ascii="Trebuchet MS" w:hAnsi="Trebuchet MS"/>
          <w:sz w:val="22"/>
          <w:szCs w:val="22"/>
        </w:rPr>
        <w:t>s</w:t>
      </w:r>
      <w:r w:rsidR="00FB4357" w:rsidRPr="00B97A2E">
        <w:rPr>
          <w:rFonts w:ascii="Trebuchet MS" w:hAnsi="Trebuchet MS"/>
          <w:sz w:val="22"/>
          <w:szCs w:val="22"/>
        </w:rPr>
        <w:t>te 52 de membri din 11</w:t>
      </w:r>
      <w:r w:rsidRPr="00B97A2E">
        <w:rPr>
          <w:rFonts w:ascii="Trebuchet MS" w:hAnsi="Trebuchet MS"/>
          <w:sz w:val="22"/>
          <w:szCs w:val="22"/>
        </w:rPr>
        <w:t xml:space="preserve"> unitati admini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trativ teritoriale ale judetului </w:t>
      </w:r>
      <w:r w:rsidR="00FB4357" w:rsidRPr="00B97A2E">
        <w:rPr>
          <w:rFonts w:ascii="Trebuchet MS" w:hAnsi="Trebuchet MS"/>
          <w:sz w:val="22"/>
          <w:szCs w:val="22"/>
        </w:rPr>
        <w:t>Mehedinti</w:t>
      </w:r>
      <w:r w:rsidRPr="00B97A2E">
        <w:rPr>
          <w:rFonts w:ascii="Trebuchet MS" w:hAnsi="Trebuchet MS"/>
          <w:sz w:val="22"/>
          <w:szCs w:val="22"/>
        </w:rPr>
        <w:t xml:space="preserve"> a reprezentat un prim pa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 foarte important in “aducerea la aceea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ma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a” a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tructuri reprezentative ale zonei din domenii de activitate diferite punand bazele colaborari intre partenerii publici, privatii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ocietatea civila din teritoriu.</w:t>
      </w:r>
      <w:r w:rsidR="001F3A6D" w:rsidRPr="00B97A2E">
        <w:rPr>
          <w:rFonts w:ascii="Trebuchet MS" w:hAnsi="Trebuchet MS"/>
          <w:sz w:val="22"/>
          <w:szCs w:val="22"/>
        </w:rPr>
        <w:t xml:space="preserve"> </w:t>
      </w:r>
      <w:r w:rsidRPr="00B97A2E">
        <w:rPr>
          <w:rFonts w:ascii="Trebuchet MS" w:hAnsi="Trebuchet MS"/>
          <w:sz w:val="22"/>
          <w:szCs w:val="22"/>
        </w:rPr>
        <w:t>Proce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ul de elaborare a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trategiei in cadrul caruia 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ociatia a beneficiat de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prijinul pregatitor oferit in cadrul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ub-Ma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urii 19.1 a oferit po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ibilitatea actorilor locali de a interactiona, de a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e informa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de a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 implica in proce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ul de dezvoltare a propriei comunitati. Intalnirile de animare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de con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ultare de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fa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urate au contribuit, nu doar la cre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terea capacitatii de colaborare de la nivel local, ci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la realizarea unei analize corecte a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ituatiei teritoriului, acea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ta reprezentand una din premi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ele elaborarii unei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trategii de dezvoltare locala coerente.</w:t>
      </w:r>
      <w:r w:rsidR="00AD7EED" w:rsidRPr="00B97A2E">
        <w:rPr>
          <w:rFonts w:ascii="Trebuchet MS" w:hAnsi="Trebuchet MS"/>
          <w:sz w:val="22"/>
          <w:szCs w:val="22"/>
        </w:rPr>
        <w:t xml:space="preserve"> </w:t>
      </w:r>
      <w:r w:rsidRPr="00B97A2E">
        <w:rPr>
          <w:rFonts w:ascii="Trebuchet MS" w:hAnsi="Trebuchet MS"/>
          <w:sz w:val="22"/>
          <w:szCs w:val="22"/>
        </w:rPr>
        <w:t>Faptul ca in perioada anterioara de programare in ace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 teritoriu nu a exi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tat o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tructura de tip LEADER determina aparitia unor di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paritati la nivel judetean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regional fata de zonele in care abordarea LEADER a functionat, beneficiile ace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tor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tructuri f</w:t>
      </w:r>
      <w:r w:rsidR="009341FB" w:rsidRPr="00B97A2E">
        <w:rPr>
          <w:rFonts w:ascii="Trebuchet MS" w:hAnsi="Trebuchet MS"/>
          <w:sz w:val="22"/>
          <w:szCs w:val="22"/>
        </w:rPr>
        <w:t xml:space="preserve">iind deja vizibile in </w:t>
      </w:r>
      <w:r w:rsidRPr="00B97A2E">
        <w:rPr>
          <w:rFonts w:ascii="Trebuchet MS" w:hAnsi="Trebuchet MS"/>
          <w:sz w:val="22"/>
          <w:szCs w:val="22"/>
        </w:rPr>
        <w:t>acele zone.</w:t>
      </w:r>
      <w:r w:rsidR="00496240" w:rsidRPr="00B97A2E">
        <w:rPr>
          <w:rFonts w:ascii="Trebuchet MS" w:hAnsi="Trebuchet MS"/>
          <w:sz w:val="22"/>
          <w:szCs w:val="22"/>
        </w:rPr>
        <w:t xml:space="preserve"> A</w:t>
      </w:r>
      <w:r w:rsidR="00B97A2E">
        <w:rPr>
          <w:rFonts w:ascii="Trebuchet MS" w:hAnsi="Trebuchet MS"/>
          <w:sz w:val="22"/>
          <w:szCs w:val="22"/>
        </w:rPr>
        <w:t>s</w:t>
      </w:r>
      <w:r w:rsidR="00496240" w:rsidRPr="00B97A2E">
        <w:rPr>
          <w:rFonts w:ascii="Trebuchet MS" w:hAnsi="Trebuchet MS"/>
          <w:sz w:val="22"/>
          <w:szCs w:val="22"/>
        </w:rPr>
        <w:t xml:space="preserve">tfel, in afara crearii unei </w:t>
      </w:r>
      <w:r w:rsidRPr="00B97A2E">
        <w:rPr>
          <w:rFonts w:ascii="Trebuchet MS" w:hAnsi="Trebuchet MS"/>
          <w:sz w:val="22"/>
          <w:szCs w:val="22"/>
        </w:rPr>
        <w:t>“in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trument”de cooperare </w:t>
      </w:r>
      <w:r w:rsidR="00B97A2E">
        <w:rPr>
          <w:rFonts w:ascii="Trebuchet MS" w:hAnsi="Trebuchet MS"/>
          <w:sz w:val="22"/>
          <w:szCs w:val="22"/>
        </w:rPr>
        <w:t>i</w:t>
      </w:r>
      <w:r w:rsidRPr="00B97A2E">
        <w:rPr>
          <w:rFonts w:ascii="Trebuchet MS" w:hAnsi="Trebuchet MS"/>
          <w:sz w:val="22"/>
          <w:szCs w:val="22"/>
        </w:rPr>
        <w:t>ntre autorit</w:t>
      </w:r>
      <w:r w:rsidR="00B97A2E">
        <w:rPr>
          <w:rFonts w:ascii="Trebuchet MS" w:hAnsi="Trebuchet MS"/>
          <w:sz w:val="22"/>
          <w:szCs w:val="22"/>
        </w:rPr>
        <w:t>at</w:t>
      </w:r>
      <w:r w:rsidRPr="00B97A2E">
        <w:rPr>
          <w:rFonts w:ascii="Trebuchet MS" w:hAnsi="Trebuchet MS"/>
          <w:sz w:val="22"/>
          <w:szCs w:val="22"/>
        </w:rPr>
        <w:t xml:space="preserve">ile publice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organiza</w:t>
      </w:r>
      <w:r w:rsidR="00B97A2E">
        <w:rPr>
          <w:rFonts w:ascii="Trebuchet MS" w:hAnsi="Trebuchet MS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 xml:space="preserve">iile din cadrul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ectorului privat,</w:t>
      </w:r>
      <w:r w:rsidRPr="00B97A2E">
        <w:rPr>
          <w:rFonts w:ascii="Trebuchet MS" w:hAnsi="Trebuchet MS" w:cs="Arial"/>
          <w:sz w:val="22"/>
          <w:szCs w:val="22"/>
        </w:rPr>
        <w:t xml:space="preserve"> incurajand implicarea reala a cetatenilor in deciziile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trategice ce vor influenta comunitatea pe termen lung, abordarea LEADER a dovedit o contributie clara in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porirea dezvoltarii economice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ociale a zonelor acoperite </w:t>
      </w:r>
      <w:r w:rsidRPr="00B97A2E">
        <w:rPr>
          <w:rFonts w:ascii="Trebuchet MS" w:hAnsi="Trebuchet MS"/>
          <w:sz w:val="22"/>
          <w:szCs w:val="22"/>
        </w:rPr>
        <w:t>prin realizarea de proiecte de dezvoltarea local</w:t>
      </w:r>
      <w:r w:rsidR="00B97A2E"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 ponind de la potentialul local.</w:t>
      </w:r>
      <w:r w:rsidR="001F3A6D" w:rsidRPr="00B97A2E">
        <w:rPr>
          <w:sz w:val="22"/>
          <w:szCs w:val="22"/>
        </w:rPr>
        <w:t xml:space="preserve"> </w:t>
      </w:r>
    </w:p>
    <w:p w14:paraId="7ABD9D49" w14:textId="7FCD540A" w:rsidR="00192BC1" w:rsidRPr="00B97A2E" w:rsidRDefault="00102F28" w:rsidP="0040697C">
      <w:p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sz w:val="22"/>
          <w:szCs w:val="22"/>
        </w:rPr>
        <w:tab/>
      </w:r>
      <w:r w:rsidR="000A0930" w:rsidRPr="00B97A2E">
        <w:rPr>
          <w:rFonts w:ascii="Trebuchet MS" w:hAnsi="Trebuchet MS"/>
          <w:sz w:val="22"/>
          <w:szCs w:val="22"/>
        </w:rPr>
        <w:t>Obiectivul principal a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 xml:space="preserve">umat de catre GAL </w:t>
      </w:r>
      <w:r w:rsidR="004203B9">
        <w:rPr>
          <w:rFonts w:ascii="Trebuchet MS" w:hAnsi="Trebuchet MS"/>
          <w:sz w:val="22"/>
          <w:szCs w:val="22"/>
        </w:rPr>
        <w:t>Mehedintiul de Sud</w:t>
      </w:r>
      <w:r w:rsidR="000A0930" w:rsidRPr="00B97A2E">
        <w:rPr>
          <w:rFonts w:ascii="Trebuchet MS" w:hAnsi="Trebuchet MS"/>
          <w:sz w:val="22"/>
          <w:szCs w:val="22"/>
        </w:rPr>
        <w:t xml:space="preserve"> vizeaza dezvoltarea durabila a zonei prin imbunatatirea conditiilor de viata ale loc</w:t>
      </w:r>
      <w:r w:rsidR="00510B30" w:rsidRPr="00B97A2E">
        <w:rPr>
          <w:rFonts w:ascii="Trebuchet MS" w:hAnsi="Trebuchet MS"/>
          <w:sz w:val="22"/>
          <w:szCs w:val="22"/>
        </w:rPr>
        <w:t xml:space="preserve">uitorilor prin </w:t>
      </w:r>
      <w:r w:rsidR="00B97A2E">
        <w:rPr>
          <w:rFonts w:ascii="Trebuchet MS" w:hAnsi="Trebuchet MS"/>
          <w:sz w:val="22"/>
          <w:szCs w:val="22"/>
        </w:rPr>
        <w:t>s</w:t>
      </w:r>
      <w:r w:rsidR="00510B30" w:rsidRPr="00B97A2E">
        <w:rPr>
          <w:rFonts w:ascii="Trebuchet MS" w:hAnsi="Trebuchet MS"/>
          <w:sz w:val="22"/>
          <w:szCs w:val="22"/>
        </w:rPr>
        <w:t>u</w:t>
      </w:r>
      <w:r w:rsidR="00B97A2E">
        <w:rPr>
          <w:rFonts w:ascii="Trebuchet MS" w:hAnsi="Trebuchet MS"/>
          <w:sz w:val="22"/>
          <w:szCs w:val="22"/>
        </w:rPr>
        <w:t>s</w:t>
      </w:r>
      <w:r w:rsidR="00510B30" w:rsidRPr="00B97A2E">
        <w:rPr>
          <w:rFonts w:ascii="Trebuchet MS" w:hAnsi="Trebuchet MS"/>
          <w:sz w:val="22"/>
          <w:szCs w:val="22"/>
        </w:rPr>
        <w:t>tinerea dezvoltarii</w:t>
      </w:r>
      <w:r w:rsidR="000A0930" w:rsidRPr="00B97A2E">
        <w:rPr>
          <w:rFonts w:ascii="Trebuchet MS" w:hAnsi="Trebuchet MS"/>
          <w:sz w:val="22"/>
          <w:szCs w:val="22"/>
        </w:rPr>
        <w:t xml:space="preserve"> infra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>tructurii de baza, imbun</w:t>
      </w:r>
      <w:r w:rsidR="00B97A2E">
        <w:rPr>
          <w:rFonts w:ascii="Trebuchet MS" w:hAnsi="Trebuchet MS"/>
          <w:sz w:val="22"/>
          <w:szCs w:val="22"/>
        </w:rPr>
        <w:t>a</w:t>
      </w:r>
      <w:r w:rsidR="000A0930" w:rsidRPr="00B97A2E">
        <w:rPr>
          <w:rFonts w:ascii="Trebuchet MS" w:hAnsi="Trebuchet MS"/>
          <w:sz w:val="22"/>
          <w:szCs w:val="22"/>
        </w:rPr>
        <w:t>t</w:t>
      </w:r>
      <w:r w:rsidR="00B97A2E">
        <w:rPr>
          <w:rFonts w:ascii="Trebuchet MS" w:hAnsi="Trebuchet MS"/>
          <w:sz w:val="22"/>
          <w:szCs w:val="22"/>
        </w:rPr>
        <w:t>a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0A0930" w:rsidRPr="00B97A2E">
        <w:rPr>
          <w:rFonts w:ascii="Trebuchet MS" w:hAnsi="Trebuchet MS"/>
          <w:sz w:val="22"/>
          <w:szCs w:val="22"/>
        </w:rPr>
        <w:t>i</w:t>
      </w:r>
      <w:r w:rsidR="00AD7EED" w:rsidRPr="00B97A2E">
        <w:rPr>
          <w:rFonts w:ascii="Trebuchet MS" w:hAnsi="Trebuchet MS"/>
          <w:sz w:val="22"/>
          <w:szCs w:val="22"/>
        </w:rPr>
        <w:t xml:space="preserve">rea </w:t>
      </w:r>
      <w:r w:rsidR="00B97A2E">
        <w:rPr>
          <w:rFonts w:ascii="Trebuchet MS" w:hAnsi="Trebuchet MS"/>
          <w:sz w:val="22"/>
          <w:szCs w:val="22"/>
        </w:rPr>
        <w:t>s</w:t>
      </w:r>
      <w:r w:rsidR="00AD7EED" w:rsidRPr="00B97A2E">
        <w:rPr>
          <w:rFonts w:ascii="Trebuchet MS" w:hAnsi="Trebuchet MS"/>
          <w:sz w:val="22"/>
          <w:szCs w:val="22"/>
        </w:rPr>
        <w:t xml:space="preserve">erviciilor publice locale, </w:t>
      </w:r>
      <w:r w:rsidR="000A0930" w:rsidRPr="00B97A2E">
        <w:rPr>
          <w:rFonts w:ascii="Trebuchet MS" w:hAnsi="Trebuchet MS"/>
          <w:sz w:val="22"/>
          <w:szCs w:val="22"/>
        </w:rPr>
        <w:t>imbunatatirea infra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 xml:space="preserve">tructurii 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>ociale, acce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 xml:space="preserve">ibilizarea 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 xml:space="preserve">erviciilor medicale, educationale 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>i de a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>i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 xml:space="preserve">tenta 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>ocial</w:t>
      </w:r>
      <w:r w:rsidR="00B97A2E">
        <w:rPr>
          <w:rFonts w:ascii="Trebuchet MS" w:hAnsi="Trebuchet MS"/>
          <w:sz w:val="22"/>
          <w:szCs w:val="22"/>
        </w:rPr>
        <w:t>a</w:t>
      </w:r>
      <w:r w:rsidR="000A0930" w:rsidRPr="00B97A2E">
        <w:rPr>
          <w:rFonts w:ascii="Trebuchet MS" w:hAnsi="Trebuchet MS"/>
          <w:sz w:val="22"/>
          <w:szCs w:val="22"/>
        </w:rPr>
        <w:t>, con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>ervarea mo</w:t>
      </w:r>
      <w:r w:rsidR="00B97A2E">
        <w:rPr>
          <w:rFonts w:ascii="Times New Roman" w:hAnsi="Times New Roman" w:cs="Times New Roman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 xml:space="preserve">tenirii rurale 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>i a tradi</w:t>
      </w:r>
      <w:r w:rsidR="00B97A2E">
        <w:rPr>
          <w:rFonts w:ascii="Trebuchet MS" w:hAnsi="Trebuchet MS"/>
          <w:sz w:val="22"/>
          <w:szCs w:val="22"/>
        </w:rPr>
        <w:t>t</w:t>
      </w:r>
      <w:r w:rsidR="000A0930" w:rsidRPr="00B97A2E">
        <w:rPr>
          <w:rFonts w:ascii="Trebuchet MS" w:hAnsi="Trebuchet MS"/>
          <w:sz w:val="22"/>
          <w:szCs w:val="22"/>
        </w:rPr>
        <w:t>iilor locale</w:t>
      </w:r>
      <w:r w:rsidR="00510B30" w:rsidRPr="00B97A2E">
        <w:rPr>
          <w:rFonts w:ascii="Trebuchet MS" w:hAnsi="Trebuchet MS"/>
          <w:sz w:val="22"/>
          <w:szCs w:val="22"/>
        </w:rPr>
        <w:t>, dezvoltarea turi</w:t>
      </w:r>
      <w:r w:rsidR="00B97A2E">
        <w:rPr>
          <w:rFonts w:ascii="Trebuchet MS" w:hAnsi="Trebuchet MS"/>
          <w:sz w:val="22"/>
          <w:szCs w:val="22"/>
        </w:rPr>
        <w:t>s</w:t>
      </w:r>
      <w:r w:rsidR="00510B30" w:rsidRPr="00B97A2E">
        <w:rPr>
          <w:rFonts w:ascii="Trebuchet MS" w:hAnsi="Trebuchet MS"/>
          <w:sz w:val="22"/>
          <w:szCs w:val="22"/>
        </w:rPr>
        <w:t>tica a zonei</w:t>
      </w:r>
      <w:r w:rsidR="000A0930" w:rsidRPr="00B97A2E">
        <w:rPr>
          <w:rFonts w:ascii="Trebuchet MS" w:hAnsi="Trebuchet MS"/>
          <w:sz w:val="22"/>
          <w:szCs w:val="22"/>
        </w:rPr>
        <w:t>, incurajarea a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 xml:space="preserve">ocierii 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 xml:space="preserve">i cooperarii prin crearea 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>i promovarea lan</w:t>
      </w:r>
      <w:r w:rsidR="00B97A2E">
        <w:rPr>
          <w:rFonts w:ascii="Trebuchet MS" w:hAnsi="Trebuchet MS"/>
          <w:sz w:val="22"/>
          <w:szCs w:val="22"/>
        </w:rPr>
        <w:t>t</w:t>
      </w:r>
      <w:r w:rsidR="000A0930" w:rsidRPr="00B97A2E">
        <w:rPr>
          <w:rFonts w:ascii="Trebuchet MS" w:hAnsi="Trebuchet MS"/>
          <w:sz w:val="22"/>
          <w:szCs w:val="22"/>
        </w:rPr>
        <w:t xml:space="preserve">uri 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>curte de aprovizionare, cre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 xml:space="preserve">terea competitivitatii fermelor mici 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>i imbunatatirea managementului exploatatiilor exi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>tente, diver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 xml:space="preserve">ificarea economiei locale prin incurajarea activitatilor non-agricole, revitalizarea 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>i promovarea me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>te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>ugurilor locale, crearea de locuri de munca, cre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 xml:space="preserve">terea atractivitatii teritoriului GAL, reducerea gradului de </w:t>
      </w:r>
      <w:r w:rsidR="00B97A2E">
        <w:rPr>
          <w:rFonts w:ascii="Trebuchet MS" w:hAnsi="Trebuchet MS"/>
          <w:sz w:val="22"/>
          <w:szCs w:val="22"/>
        </w:rPr>
        <w:t>sa</w:t>
      </w:r>
      <w:r w:rsidR="000A0930" w:rsidRPr="00B97A2E">
        <w:rPr>
          <w:rFonts w:ascii="Trebuchet MS" w:hAnsi="Trebuchet MS"/>
          <w:sz w:val="22"/>
          <w:szCs w:val="22"/>
        </w:rPr>
        <w:t>r</w:t>
      </w:r>
      <w:r w:rsidR="00B97A2E">
        <w:rPr>
          <w:rFonts w:ascii="Trebuchet MS" w:hAnsi="Trebuchet MS"/>
          <w:sz w:val="22"/>
          <w:szCs w:val="22"/>
        </w:rPr>
        <w:t>a</w:t>
      </w:r>
      <w:r w:rsidR="000A0930" w:rsidRPr="00B97A2E">
        <w:rPr>
          <w:rFonts w:ascii="Trebuchet MS" w:hAnsi="Trebuchet MS"/>
          <w:sz w:val="22"/>
          <w:szCs w:val="22"/>
        </w:rPr>
        <w:t xml:space="preserve">cie </w:t>
      </w:r>
      <w:r w:rsidR="00B97A2E">
        <w:rPr>
          <w:rFonts w:ascii="Times New Roman" w:hAnsi="Times New Roman" w:cs="Times New Roman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>i a ri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 xml:space="preserve">cului de excluziune 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>ocial</w:t>
      </w:r>
      <w:r w:rsidR="00B97A2E">
        <w:rPr>
          <w:rFonts w:ascii="Trebuchet MS" w:hAnsi="Trebuchet MS"/>
          <w:sz w:val="22"/>
          <w:szCs w:val="22"/>
        </w:rPr>
        <w:t>a</w:t>
      </w:r>
      <w:r w:rsidR="000A0930" w:rsidRPr="00B97A2E">
        <w:rPr>
          <w:rFonts w:ascii="Trebuchet MS" w:hAnsi="Trebuchet MS"/>
          <w:sz w:val="22"/>
          <w:szCs w:val="22"/>
        </w:rPr>
        <w:t xml:space="preserve"> etc.</w:t>
      </w:r>
      <w:r w:rsidR="001F3A6D" w:rsidRPr="00B97A2E">
        <w:rPr>
          <w:rFonts w:ascii="Trebuchet MS" w:hAnsi="Trebuchet MS"/>
          <w:sz w:val="22"/>
          <w:szCs w:val="22"/>
        </w:rPr>
        <w:t xml:space="preserve"> </w:t>
      </w:r>
      <w:r w:rsidR="00192BC1" w:rsidRPr="00B97A2E">
        <w:rPr>
          <w:rFonts w:ascii="Trebuchet MS" w:hAnsi="Trebuchet MS" w:cs="Arial"/>
          <w:sz w:val="22"/>
          <w:szCs w:val="22"/>
        </w:rPr>
        <w:t>Teritoriul reprezentat de catre A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92BC1" w:rsidRPr="00B97A2E">
        <w:rPr>
          <w:rFonts w:ascii="Trebuchet MS" w:hAnsi="Trebuchet MS" w:cs="Arial"/>
          <w:sz w:val="22"/>
          <w:szCs w:val="22"/>
        </w:rPr>
        <w:t xml:space="preserve">ociatia </w:t>
      </w:r>
      <w:r w:rsidRPr="00B97A2E">
        <w:rPr>
          <w:rFonts w:ascii="Trebuchet MS" w:hAnsi="Trebuchet MS" w:cs="Arial"/>
          <w:sz w:val="22"/>
          <w:szCs w:val="22"/>
        </w:rPr>
        <w:t>GAL</w:t>
      </w:r>
      <w:r w:rsidR="00192BC1" w:rsidRPr="00B97A2E">
        <w:rPr>
          <w:rFonts w:ascii="Trebuchet MS" w:hAnsi="Trebuchet MS" w:cs="Arial"/>
          <w:sz w:val="22"/>
          <w:szCs w:val="22"/>
        </w:rPr>
        <w:t xml:space="preserve"> </w:t>
      </w:r>
      <w:r w:rsidRPr="00B97A2E">
        <w:rPr>
          <w:rFonts w:ascii="Trebuchet MS" w:hAnsi="Trebuchet MS" w:cs="Arial"/>
          <w:sz w:val="22"/>
          <w:szCs w:val="22"/>
        </w:rPr>
        <w:t>“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>”</w:t>
      </w:r>
      <w:r w:rsidR="00192BC1" w:rsidRPr="00B97A2E">
        <w:rPr>
          <w:rFonts w:ascii="Trebuchet MS" w:hAnsi="Trebuchet MS" w:cs="Arial"/>
          <w:sz w:val="22"/>
          <w:szCs w:val="22"/>
        </w:rPr>
        <w:t xml:space="preserve"> detine avantaje ce pot fi valorificate pentru a forma un parteneriat 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92BC1" w:rsidRPr="00B97A2E">
        <w:rPr>
          <w:rFonts w:ascii="Trebuchet MS" w:hAnsi="Trebuchet MS" w:cs="Arial"/>
          <w:sz w:val="22"/>
          <w:szCs w:val="22"/>
        </w:rPr>
        <w:t xml:space="preserve">olid 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92BC1" w:rsidRPr="00B97A2E">
        <w:rPr>
          <w:rFonts w:ascii="Trebuchet MS" w:hAnsi="Trebuchet MS" w:cs="Arial"/>
          <w:sz w:val="22"/>
          <w:szCs w:val="22"/>
        </w:rPr>
        <w:t>i a tran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92BC1" w:rsidRPr="00B97A2E">
        <w:rPr>
          <w:rFonts w:ascii="Trebuchet MS" w:hAnsi="Trebuchet MS" w:cs="Arial"/>
          <w:sz w:val="22"/>
          <w:szCs w:val="22"/>
        </w:rPr>
        <w:t>forma unitar ace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92BC1" w:rsidRPr="00B97A2E">
        <w:rPr>
          <w:rFonts w:ascii="Trebuchet MS" w:hAnsi="Trebuchet MS" w:cs="Arial"/>
          <w:sz w:val="22"/>
          <w:szCs w:val="22"/>
        </w:rPr>
        <w:t xml:space="preserve">te comunitati in baza unei 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92BC1" w:rsidRPr="00B97A2E">
        <w:rPr>
          <w:rFonts w:ascii="Trebuchet MS" w:hAnsi="Trebuchet MS" w:cs="Arial"/>
          <w:sz w:val="22"/>
          <w:szCs w:val="22"/>
        </w:rPr>
        <w:t xml:space="preserve">trategii inovative 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92BC1" w:rsidRPr="00B97A2E">
        <w:rPr>
          <w:rFonts w:ascii="Trebuchet MS" w:hAnsi="Trebuchet MS" w:cs="Arial"/>
          <w:sz w:val="22"/>
          <w:szCs w:val="22"/>
        </w:rPr>
        <w:t xml:space="preserve">i integrate, proiectata </w:t>
      </w:r>
      <w:r w:rsidR="00B97A2E">
        <w:rPr>
          <w:rFonts w:ascii="Trebuchet MS" w:hAnsi="Trebuchet MS" w:cs="Arial"/>
          <w:sz w:val="22"/>
          <w:szCs w:val="22"/>
        </w:rPr>
        <w:t>i</w:t>
      </w:r>
      <w:r w:rsidR="00192BC1" w:rsidRPr="00B97A2E">
        <w:rPr>
          <w:rFonts w:ascii="Trebuchet MS" w:hAnsi="Trebuchet MS" w:cs="Arial"/>
          <w:sz w:val="22"/>
          <w:szCs w:val="22"/>
        </w:rPr>
        <w:t>n func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 w:cs="Arial"/>
          <w:sz w:val="22"/>
          <w:szCs w:val="22"/>
        </w:rPr>
        <w:t>ie de realit</w:t>
      </w:r>
      <w:r w:rsidR="00B97A2E">
        <w:rPr>
          <w:rFonts w:ascii="Trebuchet MS" w:hAnsi="Trebuchet MS" w:cs="Arial"/>
          <w:sz w:val="22"/>
          <w:szCs w:val="22"/>
        </w:rPr>
        <w:t>a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 w:cs="Arial"/>
          <w:sz w:val="22"/>
          <w:szCs w:val="22"/>
        </w:rPr>
        <w:t>ile contextului local prin adaptarea deciziilor la nevoile variate ale zonei.</w:t>
      </w:r>
      <w:r w:rsidR="001F3A6D" w:rsidRPr="00B97A2E">
        <w:rPr>
          <w:sz w:val="22"/>
          <w:szCs w:val="22"/>
        </w:rPr>
        <w:t xml:space="preserve"> </w:t>
      </w:r>
      <w:r w:rsidRPr="00B97A2E">
        <w:rPr>
          <w:rFonts w:ascii="Trebuchet MS" w:hAnsi="Trebuchet MS" w:cs="Arial"/>
          <w:sz w:val="22"/>
          <w:szCs w:val="22"/>
        </w:rPr>
        <w:t xml:space="preserve">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="00C93706" w:rsidRPr="00B97A2E">
        <w:rPr>
          <w:rFonts w:ascii="Trebuchet MS" w:hAnsi="Trebuchet MS" w:cs="Arial"/>
          <w:sz w:val="22"/>
          <w:szCs w:val="22"/>
        </w:rPr>
        <w:t xml:space="preserve"> </w:t>
      </w:r>
      <w:r w:rsidR="001F3A6D" w:rsidRPr="00B97A2E">
        <w:rPr>
          <w:rFonts w:ascii="Trebuchet MS" w:hAnsi="Trebuchet MS" w:cs="Arial"/>
          <w:sz w:val="22"/>
          <w:szCs w:val="22"/>
        </w:rPr>
        <w:t>i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F3A6D" w:rsidRPr="00B97A2E">
        <w:rPr>
          <w:rFonts w:ascii="Trebuchet MS" w:hAnsi="Trebuchet MS" w:cs="Arial"/>
          <w:sz w:val="22"/>
          <w:szCs w:val="22"/>
        </w:rPr>
        <w:t>i exprima intentia de a dezvolta actiuni de cooperare. Proiectul de cooperare va fi finantat prin ma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F3A6D" w:rsidRPr="00B97A2E">
        <w:rPr>
          <w:rFonts w:ascii="Trebuchet MS" w:hAnsi="Trebuchet MS" w:cs="Arial"/>
          <w:sz w:val="22"/>
          <w:szCs w:val="22"/>
        </w:rPr>
        <w:t xml:space="preserve">ura 19.3 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F3A6D" w:rsidRPr="00B97A2E">
        <w:rPr>
          <w:rFonts w:ascii="Trebuchet MS" w:hAnsi="Trebuchet MS" w:cs="Arial"/>
          <w:sz w:val="22"/>
          <w:szCs w:val="22"/>
        </w:rPr>
        <w:t xml:space="preserve">i va contribui la obiectivele 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F3A6D" w:rsidRPr="00B97A2E">
        <w:rPr>
          <w:rFonts w:ascii="Trebuchet MS" w:hAnsi="Trebuchet MS" w:cs="Arial"/>
          <w:sz w:val="22"/>
          <w:szCs w:val="22"/>
        </w:rPr>
        <w:t xml:space="preserve">DL prin identificarea 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F3A6D" w:rsidRPr="00B97A2E">
        <w:rPr>
          <w:rFonts w:ascii="Trebuchet MS" w:hAnsi="Trebuchet MS" w:cs="Arial"/>
          <w:sz w:val="22"/>
          <w:szCs w:val="22"/>
        </w:rPr>
        <w:t>i utilizarea de  metode pentru a extinde experien</w:t>
      </w:r>
      <w:r w:rsidR="00B97A2E">
        <w:rPr>
          <w:rFonts w:ascii="Trebuchet MS" w:hAnsi="Trebuchet MS" w:cs="Arial"/>
          <w:sz w:val="22"/>
          <w:szCs w:val="22"/>
        </w:rPr>
        <w:t>t</w:t>
      </w:r>
      <w:r w:rsidR="001F3A6D" w:rsidRPr="00B97A2E">
        <w:rPr>
          <w:rFonts w:ascii="Trebuchet MS" w:hAnsi="Trebuchet MS" w:cs="Arial"/>
          <w:sz w:val="22"/>
          <w:szCs w:val="22"/>
        </w:rPr>
        <w:t xml:space="preserve">ele locale pentru </w:t>
      </w:r>
      <w:r w:rsidR="00B97A2E">
        <w:rPr>
          <w:rFonts w:ascii="Trebuchet MS" w:hAnsi="Trebuchet MS" w:cs="Arial"/>
          <w:sz w:val="22"/>
          <w:szCs w:val="22"/>
        </w:rPr>
        <w:t>i</w:t>
      </w:r>
      <w:r w:rsidR="001F3A6D" w:rsidRPr="00B97A2E">
        <w:rPr>
          <w:rFonts w:ascii="Trebuchet MS" w:hAnsi="Trebuchet MS" w:cs="Arial"/>
          <w:sz w:val="22"/>
          <w:szCs w:val="22"/>
        </w:rPr>
        <w:t>mbun</w:t>
      </w:r>
      <w:r w:rsidR="00B97A2E">
        <w:rPr>
          <w:rFonts w:ascii="Trebuchet MS" w:hAnsi="Trebuchet MS" w:cs="Arial"/>
          <w:sz w:val="22"/>
          <w:szCs w:val="22"/>
        </w:rPr>
        <w:t>a</w:t>
      </w:r>
      <w:r w:rsidR="001F3A6D" w:rsidRPr="00B97A2E">
        <w:rPr>
          <w:rFonts w:ascii="Trebuchet MS" w:hAnsi="Trebuchet MS" w:cs="Arial"/>
          <w:sz w:val="22"/>
          <w:szCs w:val="22"/>
        </w:rPr>
        <w:t>t</w:t>
      </w:r>
      <w:r w:rsidR="00B97A2E">
        <w:rPr>
          <w:rFonts w:ascii="Trebuchet MS" w:hAnsi="Trebuchet MS" w:cs="Arial"/>
          <w:sz w:val="22"/>
          <w:szCs w:val="22"/>
        </w:rPr>
        <w:t>at</w:t>
      </w:r>
      <w:r w:rsidR="001F3A6D" w:rsidRPr="00B97A2E">
        <w:rPr>
          <w:rFonts w:ascii="Trebuchet MS" w:hAnsi="Trebuchet MS" w:cs="Arial"/>
          <w:sz w:val="22"/>
          <w:szCs w:val="22"/>
        </w:rPr>
        <w:t xml:space="preserve">irea 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F3A6D" w:rsidRPr="00B97A2E">
        <w:rPr>
          <w:rFonts w:ascii="Trebuchet MS" w:hAnsi="Trebuchet MS" w:cs="Arial"/>
          <w:sz w:val="22"/>
          <w:szCs w:val="22"/>
        </w:rPr>
        <w:t>trategiei locale, un mod de a avea acce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F3A6D" w:rsidRPr="00B97A2E">
        <w:rPr>
          <w:rFonts w:ascii="Trebuchet MS" w:hAnsi="Trebuchet MS" w:cs="Arial"/>
          <w:sz w:val="22"/>
          <w:szCs w:val="22"/>
        </w:rPr>
        <w:t xml:space="preserve"> la informa</w:t>
      </w:r>
      <w:r w:rsidR="00B97A2E">
        <w:rPr>
          <w:rFonts w:ascii="Trebuchet MS" w:hAnsi="Trebuchet MS" w:cs="Arial"/>
          <w:sz w:val="22"/>
          <w:szCs w:val="22"/>
        </w:rPr>
        <w:t>t</w:t>
      </w:r>
      <w:r w:rsidR="001F3A6D" w:rsidRPr="00B97A2E">
        <w:rPr>
          <w:rFonts w:ascii="Trebuchet MS" w:hAnsi="Trebuchet MS" w:cs="Arial"/>
          <w:sz w:val="22"/>
          <w:szCs w:val="22"/>
        </w:rPr>
        <w:t xml:space="preserve">ii 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F3A6D" w:rsidRPr="00B97A2E">
        <w:rPr>
          <w:rFonts w:ascii="Trebuchet MS" w:hAnsi="Trebuchet MS" w:cs="Arial"/>
          <w:sz w:val="22"/>
          <w:szCs w:val="22"/>
        </w:rPr>
        <w:t xml:space="preserve">i idei noi, de a face 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F3A6D" w:rsidRPr="00B97A2E">
        <w:rPr>
          <w:rFonts w:ascii="Trebuchet MS" w:hAnsi="Trebuchet MS" w:cs="Arial"/>
          <w:sz w:val="22"/>
          <w:szCs w:val="22"/>
        </w:rPr>
        <w:t>chimb de experien</w:t>
      </w:r>
      <w:r w:rsidR="00B97A2E">
        <w:rPr>
          <w:rFonts w:ascii="Trebuchet MS" w:hAnsi="Trebuchet MS" w:cs="Arial"/>
          <w:sz w:val="22"/>
          <w:szCs w:val="22"/>
        </w:rPr>
        <w:t>ta</w:t>
      </w:r>
      <w:r w:rsidR="001F3A6D" w:rsidRPr="00B97A2E">
        <w:rPr>
          <w:rFonts w:ascii="Trebuchet MS" w:hAnsi="Trebuchet MS" w:cs="Arial"/>
          <w:sz w:val="22"/>
          <w:szCs w:val="22"/>
        </w:rPr>
        <w:t xml:space="preserve"> </w:t>
      </w:r>
      <w:r w:rsidR="00B97A2E">
        <w:rPr>
          <w:rFonts w:ascii="Times New Roman" w:hAnsi="Times New Roman" w:cs="Times New Roman"/>
          <w:sz w:val="22"/>
          <w:szCs w:val="22"/>
        </w:rPr>
        <w:t>s</w:t>
      </w:r>
      <w:r w:rsidR="001F3A6D" w:rsidRPr="00B97A2E">
        <w:rPr>
          <w:rFonts w:ascii="Trebuchet MS" w:hAnsi="Trebuchet MS" w:cs="Arial"/>
          <w:sz w:val="22"/>
          <w:szCs w:val="22"/>
        </w:rPr>
        <w:t xml:space="preserve">i de a </w:t>
      </w:r>
      <w:r w:rsidR="00B97A2E">
        <w:rPr>
          <w:rFonts w:ascii="Trebuchet MS" w:hAnsi="Trebuchet MS" w:cs="Arial"/>
          <w:sz w:val="22"/>
          <w:szCs w:val="22"/>
        </w:rPr>
        <w:t>i</w:t>
      </w:r>
      <w:r w:rsidR="001F3A6D" w:rsidRPr="00B97A2E">
        <w:rPr>
          <w:rFonts w:ascii="Trebuchet MS" w:hAnsi="Trebuchet MS" w:cs="Arial"/>
          <w:sz w:val="22"/>
          <w:szCs w:val="22"/>
        </w:rPr>
        <w:t>nv</w:t>
      </w:r>
      <w:r w:rsidR="00B97A2E">
        <w:rPr>
          <w:rFonts w:ascii="Trebuchet MS" w:hAnsi="Trebuchet MS" w:cs="Arial"/>
          <w:sz w:val="22"/>
          <w:szCs w:val="22"/>
        </w:rPr>
        <w:t>at</w:t>
      </w:r>
      <w:r w:rsidR="001F3A6D" w:rsidRPr="00B97A2E">
        <w:rPr>
          <w:rFonts w:ascii="Trebuchet MS" w:hAnsi="Trebuchet MS" w:cs="Arial"/>
          <w:sz w:val="22"/>
          <w:szCs w:val="22"/>
        </w:rPr>
        <w:t>a din experien</w:t>
      </w:r>
      <w:r w:rsidR="00B97A2E">
        <w:rPr>
          <w:rFonts w:ascii="Trebuchet MS" w:hAnsi="Trebuchet MS" w:cs="Arial"/>
          <w:sz w:val="22"/>
          <w:szCs w:val="22"/>
        </w:rPr>
        <w:t>t</w:t>
      </w:r>
      <w:r w:rsidR="001F3A6D" w:rsidRPr="00B97A2E">
        <w:rPr>
          <w:rFonts w:ascii="Trebuchet MS" w:hAnsi="Trebuchet MS" w:cs="Arial"/>
          <w:sz w:val="22"/>
          <w:szCs w:val="22"/>
        </w:rPr>
        <w:t xml:space="preserve">a altor regiuni 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F3A6D" w:rsidRPr="00B97A2E">
        <w:rPr>
          <w:rFonts w:ascii="Trebuchet MS" w:hAnsi="Trebuchet MS" w:cs="Arial"/>
          <w:sz w:val="22"/>
          <w:szCs w:val="22"/>
        </w:rPr>
        <w:t xml:space="preserve">au </w:t>
      </w:r>
      <w:r w:rsidR="00B97A2E">
        <w:rPr>
          <w:rFonts w:ascii="Trebuchet MS" w:hAnsi="Trebuchet MS" w:cs="Arial"/>
          <w:sz w:val="22"/>
          <w:szCs w:val="22"/>
        </w:rPr>
        <w:t>ta</w:t>
      </w:r>
      <w:r w:rsidR="001F3A6D" w:rsidRPr="00B97A2E">
        <w:rPr>
          <w:rFonts w:ascii="Trebuchet MS" w:hAnsi="Trebuchet MS" w:cs="Arial"/>
          <w:sz w:val="22"/>
          <w:szCs w:val="22"/>
        </w:rPr>
        <w:t xml:space="preserve">ri, pentru a 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F3A6D" w:rsidRPr="00B97A2E">
        <w:rPr>
          <w:rFonts w:ascii="Trebuchet MS" w:hAnsi="Trebuchet MS" w:cs="Arial"/>
          <w:sz w:val="22"/>
          <w:szCs w:val="22"/>
        </w:rPr>
        <w:t xml:space="preserve">timula 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F3A6D" w:rsidRPr="00B97A2E">
        <w:rPr>
          <w:rFonts w:ascii="Trebuchet MS" w:hAnsi="Trebuchet MS" w:cs="Arial"/>
          <w:sz w:val="22"/>
          <w:szCs w:val="22"/>
        </w:rPr>
        <w:t xml:space="preserve">i 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F3A6D" w:rsidRPr="00B97A2E">
        <w:rPr>
          <w:rFonts w:ascii="Trebuchet MS" w:hAnsi="Trebuchet MS" w:cs="Arial"/>
          <w:sz w:val="22"/>
          <w:szCs w:val="22"/>
        </w:rPr>
        <w:t>prijini inova</w:t>
      </w:r>
      <w:r w:rsidR="00B97A2E">
        <w:rPr>
          <w:rFonts w:ascii="Trebuchet MS" w:hAnsi="Trebuchet MS" w:cs="Arial"/>
          <w:sz w:val="22"/>
          <w:szCs w:val="22"/>
        </w:rPr>
        <w:t>t</w:t>
      </w:r>
      <w:r w:rsidR="001F3A6D" w:rsidRPr="00B97A2E">
        <w:rPr>
          <w:rFonts w:ascii="Trebuchet MS" w:hAnsi="Trebuchet MS" w:cs="Arial"/>
          <w:sz w:val="22"/>
          <w:szCs w:val="22"/>
        </w:rPr>
        <w:t>ia, pentru dob</w:t>
      </w:r>
      <w:r w:rsidR="00B97A2E">
        <w:rPr>
          <w:rFonts w:ascii="Trebuchet MS" w:hAnsi="Trebuchet MS" w:cs="Arial"/>
          <w:sz w:val="22"/>
          <w:szCs w:val="22"/>
        </w:rPr>
        <w:t>a</w:t>
      </w:r>
      <w:r w:rsidR="001F3A6D" w:rsidRPr="00B97A2E">
        <w:rPr>
          <w:rFonts w:ascii="Trebuchet MS" w:hAnsi="Trebuchet MS" w:cs="Arial"/>
          <w:sz w:val="22"/>
          <w:szCs w:val="22"/>
        </w:rPr>
        <w:t>ndire de competen</w:t>
      </w:r>
      <w:r w:rsidR="00B97A2E">
        <w:rPr>
          <w:rFonts w:ascii="Trebuchet MS" w:hAnsi="Trebuchet MS" w:cs="Arial"/>
          <w:sz w:val="22"/>
          <w:szCs w:val="22"/>
        </w:rPr>
        <w:t>t</w:t>
      </w:r>
      <w:r w:rsidR="001F3A6D" w:rsidRPr="00B97A2E">
        <w:rPr>
          <w:rFonts w:ascii="Trebuchet MS" w:hAnsi="Trebuchet MS" w:cs="Arial"/>
          <w:sz w:val="22"/>
          <w:szCs w:val="22"/>
        </w:rPr>
        <w:t xml:space="preserve">e 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F3A6D" w:rsidRPr="00B97A2E">
        <w:rPr>
          <w:rFonts w:ascii="Trebuchet MS" w:hAnsi="Trebuchet MS" w:cs="Arial"/>
          <w:sz w:val="22"/>
          <w:szCs w:val="22"/>
        </w:rPr>
        <w:t xml:space="preserve">i </w:t>
      </w:r>
      <w:r w:rsidR="00B97A2E">
        <w:rPr>
          <w:rFonts w:ascii="Trebuchet MS" w:hAnsi="Trebuchet MS" w:cs="Arial"/>
          <w:sz w:val="22"/>
          <w:szCs w:val="22"/>
        </w:rPr>
        <w:t>i</w:t>
      </w:r>
      <w:r w:rsidR="001F3A6D" w:rsidRPr="00B97A2E">
        <w:rPr>
          <w:rFonts w:ascii="Trebuchet MS" w:hAnsi="Trebuchet MS" w:cs="Arial"/>
          <w:sz w:val="22"/>
          <w:szCs w:val="22"/>
        </w:rPr>
        <w:t>mbun</w:t>
      </w:r>
      <w:r w:rsidR="00B97A2E">
        <w:rPr>
          <w:rFonts w:ascii="Trebuchet MS" w:hAnsi="Trebuchet MS" w:cs="Arial"/>
          <w:sz w:val="22"/>
          <w:szCs w:val="22"/>
        </w:rPr>
        <w:t>a</w:t>
      </w:r>
      <w:r w:rsidR="001F3A6D" w:rsidRPr="00B97A2E">
        <w:rPr>
          <w:rFonts w:ascii="Trebuchet MS" w:hAnsi="Trebuchet MS" w:cs="Arial"/>
          <w:sz w:val="22"/>
          <w:szCs w:val="22"/>
        </w:rPr>
        <w:t>t</w:t>
      </w:r>
      <w:r w:rsidR="00B97A2E">
        <w:rPr>
          <w:rFonts w:ascii="Trebuchet MS" w:hAnsi="Trebuchet MS" w:cs="Arial"/>
          <w:sz w:val="22"/>
          <w:szCs w:val="22"/>
        </w:rPr>
        <w:t>at</w:t>
      </w:r>
      <w:r w:rsidR="001F3A6D" w:rsidRPr="00B97A2E">
        <w:rPr>
          <w:rFonts w:ascii="Trebuchet MS" w:hAnsi="Trebuchet MS" w:cs="Arial"/>
          <w:sz w:val="22"/>
          <w:szCs w:val="22"/>
        </w:rPr>
        <w:t>irea lor.</w:t>
      </w:r>
    </w:p>
    <w:p w14:paraId="5747EC62" w14:textId="1AAC93BE" w:rsidR="00F310AF" w:rsidRDefault="00102F28" w:rsidP="0040697C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ab/>
      </w:r>
      <w:r w:rsidR="00192BC1" w:rsidRPr="00B97A2E">
        <w:rPr>
          <w:rFonts w:ascii="Trebuchet MS" w:hAnsi="Trebuchet MS" w:cs="Arial"/>
          <w:sz w:val="22"/>
          <w:szCs w:val="22"/>
        </w:rPr>
        <w:t>Prin in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92BC1" w:rsidRPr="00B97A2E">
        <w:rPr>
          <w:rFonts w:ascii="Trebuchet MS" w:hAnsi="Trebuchet MS" w:cs="Arial"/>
          <w:sz w:val="22"/>
          <w:szCs w:val="22"/>
        </w:rPr>
        <w:t xml:space="preserve">trumentarea 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92BC1" w:rsidRPr="00B97A2E">
        <w:rPr>
          <w:rFonts w:ascii="Trebuchet MS" w:hAnsi="Trebuchet MS" w:cs="Arial"/>
          <w:sz w:val="22"/>
          <w:szCs w:val="22"/>
        </w:rPr>
        <w:t xml:space="preserve">trategiei de dezvoltare, teritoriul 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="00192BC1" w:rsidRPr="00B97A2E">
        <w:rPr>
          <w:rFonts w:ascii="Trebuchet MS" w:hAnsi="Trebuchet MS" w:cs="Arial"/>
          <w:sz w:val="22"/>
          <w:szCs w:val="22"/>
        </w:rPr>
        <w:t xml:space="preserve"> 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92BC1" w:rsidRPr="00B97A2E">
        <w:rPr>
          <w:rFonts w:ascii="Trebuchet MS" w:hAnsi="Trebuchet MS" w:cs="Arial"/>
          <w:sz w:val="22"/>
          <w:szCs w:val="22"/>
        </w:rPr>
        <w:t>e va putea in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92BC1" w:rsidRPr="00B97A2E">
        <w:rPr>
          <w:rFonts w:ascii="Trebuchet MS" w:hAnsi="Trebuchet MS" w:cs="Arial"/>
          <w:sz w:val="22"/>
          <w:szCs w:val="22"/>
        </w:rPr>
        <w:t xml:space="preserve">crie in noua abordare a dezvoltarii 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92BC1" w:rsidRPr="00B97A2E">
        <w:rPr>
          <w:rFonts w:ascii="Trebuchet MS" w:hAnsi="Trebuchet MS" w:cs="Arial"/>
          <w:sz w:val="22"/>
          <w:szCs w:val="22"/>
        </w:rPr>
        <w:t xml:space="preserve">atului european, o abordare prin care 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92BC1" w:rsidRPr="00B97A2E">
        <w:rPr>
          <w:rFonts w:ascii="Trebuchet MS" w:hAnsi="Trebuchet MS" w:cs="Arial"/>
          <w:sz w:val="22"/>
          <w:szCs w:val="22"/>
        </w:rPr>
        <w:t xml:space="preserve">e incurajeaza intoarcerea 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92BC1" w:rsidRPr="00B97A2E">
        <w:rPr>
          <w:rFonts w:ascii="Trebuchet MS" w:hAnsi="Trebuchet MS" w:cs="Arial"/>
          <w:sz w:val="22"/>
          <w:szCs w:val="22"/>
        </w:rPr>
        <w:t xml:space="preserve">i 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92BC1" w:rsidRPr="00B97A2E">
        <w:rPr>
          <w:rFonts w:ascii="Trebuchet MS" w:hAnsi="Trebuchet MS" w:cs="Arial"/>
          <w:sz w:val="22"/>
          <w:szCs w:val="22"/>
        </w:rPr>
        <w:t xml:space="preserve">tabilirea tinerilor in teritoriul LEADER 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92BC1" w:rsidRPr="00B97A2E">
        <w:rPr>
          <w:rFonts w:ascii="Trebuchet MS" w:hAnsi="Trebuchet MS" w:cs="Arial"/>
          <w:sz w:val="22"/>
          <w:szCs w:val="22"/>
        </w:rPr>
        <w:t xml:space="preserve">i dezvoltarea economica, 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92BC1" w:rsidRPr="00B97A2E">
        <w:rPr>
          <w:rFonts w:ascii="Trebuchet MS" w:hAnsi="Trebuchet MS" w:cs="Arial"/>
          <w:sz w:val="22"/>
          <w:szCs w:val="22"/>
        </w:rPr>
        <w:t xml:space="preserve">ociala 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92BC1" w:rsidRPr="00B97A2E">
        <w:rPr>
          <w:rFonts w:ascii="Trebuchet MS" w:hAnsi="Trebuchet MS" w:cs="Arial"/>
          <w:sz w:val="22"/>
          <w:szCs w:val="22"/>
        </w:rPr>
        <w:t>i culturala a ace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92BC1" w:rsidRPr="00B97A2E">
        <w:rPr>
          <w:rFonts w:ascii="Trebuchet MS" w:hAnsi="Trebuchet MS" w:cs="Arial"/>
          <w:sz w:val="22"/>
          <w:szCs w:val="22"/>
        </w:rPr>
        <w:t>tuia.</w:t>
      </w:r>
    </w:p>
    <w:p w14:paraId="69ACB2BE" w14:textId="77777777" w:rsidR="00FF3427" w:rsidRPr="00B97A2E" w:rsidRDefault="00FF3427" w:rsidP="0040697C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7D4456F8" w14:textId="77777777" w:rsidR="00427F43" w:rsidRPr="00B97A2E" w:rsidRDefault="00427F43" w:rsidP="00427F43">
      <w:pPr>
        <w:rPr>
          <w:rFonts w:ascii="Trebuchet MS" w:hAnsi="Trebuchet MS" w:cs="Arial"/>
          <w:b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lastRenderedPageBreak/>
        <w:t>CAPITOLUL I - CARACTERI</w:t>
      </w:r>
      <w:r w:rsidR="00B97A2E"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TICI GEOGRAFICE</w:t>
      </w:r>
    </w:p>
    <w:p w14:paraId="41C97376" w14:textId="77777777" w:rsidR="00427F43" w:rsidRPr="00B97A2E" w:rsidRDefault="00427F43" w:rsidP="00427F43">
      <w:pPr>
        <w:jc w:val="both"/>
        <w:rPr>
          <w:rFonts w:ascii="Trebuchet MS" w:hAnsi="Trebuchet MS" w:cs="Arial"/>
          <w:b/>
          <w:sz w:val="22"/>
          <w:szCs w:val="22"/>
        </w:rPr>
      </w:pPr>
    </w:p>
    <w:p w14:paraId="685F4A02" w14:textId="3FB97452" w:rsidR="00427F43" w:rsidRPr="00B97A2E" w:rsidRDefault="00427F43" w:rsidP="00427F43">
      <w:pPr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>I  Ampla</w:t>
      </w:r>
      <w:r w:rsidR="00B97A2E"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 xml:space="preserve">are </w:t>
      </w:r>
      <w:r w:rsidR="00B97A2E"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i acce</w:t>
      </w:r>
      <w:r w:rsidR="00B97A2E"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 xml:space="preserve">abilizare. </w:t>
      </w:r>
      <w:r w:rsidRPr="00B97A2E">
        <w:rPr>
          <w:rFonts w:ascii="Trebuchet MS" w:hAnsi="Trebuchet MS" w:cs="Arial"/>
          <w:sz w:val="22"/>
          <w:szCs w:val="22"/>
        </w:rPr>
        <w:t>Teritoriul GAL 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te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tructurat din 11 comune: Cujmir, Vrata, Garla Mare, Pri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tol, Gruia, Gogo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u, Burila Mare, Obar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ia de Camp, Darvari, Brani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tea, Jiana,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ituate in judetul Mehedinti, in regiunea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V Oltenia, la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V judetului Mehedinti. Cele mai apropiate ora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fac parte din 2 judete diferite: Ora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ul Vanju Mare(Mehedinti) la 16 km, Municipiul Drobeta Turnu-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everin(Mehedinti) la 37 de km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Ora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ul Calafat(Dolj) la 37 de km. Acce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ul rutier in teritoriu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realizeaza prin DN56A pentru localitatile Cujmir, DJ562 pentru localitatile Obar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ia de Camp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Darvari, prin DN56C pentru localitatile Vrata, Garla Mare, Pri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tol, Gruia, Gogo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u, prin DN56B pentru localitatea Burila Mare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prin DJ606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au DJ564 pentru localitatea Jiana. Acce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ul la caile feroviare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poate face din cele doua ora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mari, Calafat(Dolj)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Drobeta Turnu-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everin(Mehedinti). La nivelul teritoriului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intalne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 zone cu arii naturale protejate, precum “Dunarea la Garla Mare – Maglavit” in localitatile Garla Mare, Pri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tol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Vrata; “Jiana” in localitatile Burila Mare, Gogo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u, Gruia, Jiana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Pri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tol; “Padurea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tarmina” in localitatea Burila Mare. </w:t>
      </w:r>
      <w:r w:rsidRPr="00B97A2E">
        <w:rPr>
          <w:rStyle w:val="5yl5"/>
          <w:rFonts w:ascii="Trebuchet MS" w:hAnsi="Trebuchet MS"/>
          <w:sz w:val="22"/>
          <w:szCs w:val="22"/>
        </w:rPr>
        <w:t>La nivelul teritoriului GAL “</w:t>
      </w:r>
      <w:r w:rsidR="004203B9">
        <w:rPr>
          <w:rStyle w:val="5yl5"/>
          <w:rFonts w:ascii="Trebuchet MS" w:hAnsi="Trebuchet MS"/>
          <w:sz w:val="22"/>
          <w:szCs w:val="22"/>
        </w:rPr>
        <w:t>MEHEDINTIUL DE SUD</w:t>
      </w:r>
      <w:r w:rsidRPr="00B97A2E">
        <w:rPr>
          <w:rStyle w:val="5yl5"/>
          <w:rFonts w:ascii="Trebuchet MS" w:hAnsi="Trebuchet MS"/>
          <w:sz w:val="22"/>
          <w:szCs w:val="22"/>
        </w:rPr>
        <w:t>” infra</w:t>
      </w:r>
      <w:r w:rsidR="00B97A2E">
        <w:rPr>
          <w:rStyle w:val="5yl5"/>
          <w:rFonts w:ascii="Trebuchet MS" w:hAnsi="Trebuchet MS"/>
          <w:sz w:val="22"/>
          <w:szCs w:val="22"/>
        </w:rPr>
        <w:t>s</w:t>
      </w:r>
      <w:r w:rsidRPr="00B97A2E">
        <w:rPr>
          <w:rStyle w:val="5yl5"/>
          <w:rFonts w:ascii="Trebuchet MS" w:hAnsi="Trebuchet MS"/>
          <w:sz w:val="22"/>
          <w:szCs w:val="22"/>
        </w:rPr>
        <w:t>tructura privind calitatea drumurilor, a apei potabile, a acce</w:t>
      </w:r>
      <w:r w:rsidR="00B97A2E">
        <w:rPr>
          <w:rStyle w:val="5yl5"/>
          <w:rFonts w:ascii="Trebuchet MS" w:hAnsi="Trebuchet MS"/>
          <w:sz w:val="22"/>
          <w:szCs w:val="22"/>
        </w:rPr>
        <w:t>s</w:t>
      </w:r>
      <w:r w:rsidRPr="00B97A2E">
        <w:rPr>
          <w:rStyle w:val="5yl5"/>
          <w:rFonts w:ascii="Trebuchet MS" w:hAnsi="Trebuchet MS"/>
          <w:sz w:val="22"/>
          <w:szCs w:val="22"/>
        </w:rPr>
        <w:t>ului la retele de canalizare e</w:t>
      </w:r>
      <w:r w:rsidR="00B97A2E">
        <w:rPr>
          <w:rStyle w:val="5yl5"/>
          <w:rFonts w:ascii="Trebuchet MS" w:hAnsi="Trebuchet MS"/>
          <w:sz w:val="22"/>
          <w:szCs w:val="22"/>
        </w:rPr>
        <w:t>s</w:t>
      </w:r>
      <w:r w:rsidRPr="00B97A2E">
        <w:rPr>
          <w:rStyle w:val="5yl5"/>
          <w:rFonts w:ascii="Trebuchet MS" w:hAnsi="Trebuchet MS"/>
          <w:sz w:val="22"/>
          <w:szCs w:val="22"/>
        </w:rPr>
        <w:t>te deficitara. Conform datelor de la IN</w:t>
      </w:r>
      <w:r w:rsidR="00B97A2E">
        <w:rPr>
          <w:rStyle w:val="5yl5"/>
          <w:rFonts w:ascii="Trebuchet MS" w:hAnsi="Trebuchet MS"/>
          <w:sz w:val="22"/>
          <w:szCs w:val="22"/>
        </w:rPr>
        <w:t>SS</w:t>
      </w:r>
      <w:r w:rsidRPr="00B97A2E">
        <w:rPr>
          <w:rStyle w:val="5yl5"/>
          <w:rFonts w:ascii="Trebuchet MS" w:hAnsi="Trebuchet MS"/>
          <w:sz w:val="22"/>
          <w:szCs w:val="22"/>
        </w:rPr>
        <w:t xml:space="preserve">E la nivelul anului 2014 </w:t>
      </w:r>
      <w:r w:rsidR="00B97A2E">
        <w:rPr>
          <w:rStyle w:val="5yl5"/>
          <w:rFonts w:ascii="Trebuchet MS" w:hAnsi="Trebuchet MS"/>
          <w:sz w:val="22"/>
          <w:szCs w:val="22"/>
        </w:rPr>
        <w:t>s</w:t>
      </w:r>
      <w:r w:rsidRPr="00B97A2E">
        <w:rPr>
          <w:rStyle w:val="5yl5"/>
          <w:rFonts w:ascii="Trebuchet MS" w:hAnsi="Trebuchet MS"/>
          <w:sz w:val="22"/>
          <w:szCs w:val="22"/>
        </w:rPr>
        <w:t>e rega</w:t>
      </w:r>
      <w:r w:rsidR="00B97A2E">
        <w:rPr>
          <w:rStyle w:val="5yl5"/>
          <w:rFonts w:ascii="Trebuchet MS" w:hAnsi="Trebuchet MS"/>
          <w:sz w:val="22"/>
          <w:szCs w:val="22"/>
        </w:rPr>
        <w:t>s</w:t>
      </w:r>
      <w:r w:rsidRPr="00B97A2E">
        <w:rPr>
          <w:rStyle w:val="5yl5"/>
          <w:rFonts w:ascii="Trebuchet MS" w:hAnsi="Trebuchet MS"/>
          <w:sz w:val="22"/>
          <w:szCs w:val="22"/>
        </w:rPr>
        <w:t xml:space="preserve">eau doar 16,8 km lungime conducte </w:t>
      </w:r>
      <w:r w:rsidR="00B97A2E">
        <w:rPr>
          <w:rStyle w:val="5yl5"/>
          <w:rFonts w:ascii="Trebuchet MS" w:hAnsi="Trebuchet MS"/>
          <w:sz w:val="22"/>
          <w:szCs w:val="22"/>
        </w:rPr>
        <w:t>s</w:t>
      </w:r>
      <w:r w:rsidRPr="00B97A2E">
        <w:rPr>
          <w:rStyle w:val="5yl5"/>
          <w:rFonts w:ascii="Trebuchet MS" w:hAnsi="Trebuchet MS"/>
          <w:sz w:val="22"/>
          <w:szCs w:val="22"/>
        </w:rPr>
        <w:t>imple de canalizare, 115,1 km lungime reteaua de apa potabila. In teritoriul GAL nu exi</w:t>
      </w:r>
      <w:r w:rsidR="00B97A2E">
        <w:rPr>
          <w:rStyle w:val="5yl5"/>
          <w:rFonts w:ascii="Trebuchet MS" w:hAnsi="Trebuchet MS"/>
          <w:sz w:val="22"/>
          <w:szCs w:val="22"/>
        </w:rPr>
        <w:t>s</w:t>
      </w:r>
      <w:r w:rsidRPr="00B97A2E">
        <w:rPr>
          <w:rStyle w:val="5yl5"/>
          <w:rFonts w:ascii="Trebuchet MS" w:hAnsi="Trebuchet MS"/>
          <w:sz w:val="22"/>
          <w:szCs w:val="22"/>
        </w:rPr>
        <w:t>ta conducte de di</w:t>
      </w:r>
      <w:r w:rsidR="00B97A2E">
        <w:rPr>
          <w:rStyle w:val="5yl5"/>
          <w:rFonts w:ascii="Trebuchet MS" w:hAnsi="Trebuchet MS"/>
          <w:sz w:val="22"/>
          <w:szCs w:val="22"/>
        </w:rPr>
        <w:t>s</w:t>
      </w:r>
      <w:r w:rsidRPr="00B97A2E">
        <w:rPr>
          <w:rStyle w:val="5yl5"/>
          <w:rFonts w:ascii="Trebuchet MS" w:hAnsi="Trebuchet MS"/>
          <w:sz w:val="22"/>
          <w:szCs w:val="22"/>
        </w:rPr>
        <w:t xml:space="preserve">tributie a gazelor. In unele localitati </w:t>
      </w:r>
      <w:r w:rsidR="00B97A2E">
        <w:rPr>
          <w:rStyle w:val="5yl5"/>
          <w:rFonts w:ascii="Trebuchet MS" w:hAnsi="Trebuchet MS"/>
          <w:sz w:val="22"/>
          <w:szCs w:val="22"/>
        </w:rPr>
        <w:t>s</w:t>
      </w:r>
      <w:r w:rsidRPr="00B97A2E">
        <w:rPr>
          <w:rStyle w:val="5yl5"/>
          <w:rFonts w:ascii="Trebuchet MS" w:hAnsi="Trebuchet MS"/>
          <w:sz w:val="22"/>
          <w:szCs w:val="22"/>
        </w:rPr>
        <w:t>e rega</w:t>
      </w:r>
      <w:r w:rsidR="00B97A2E">
        <w:rPr>
          <w:rStyle w:val="5yl5"/>
          <w:rFonts w:ascii="Trebuchet MS" w:hAnsi="Trebuchet MS"/>
          <w:sz w:val="22"/>
          <w:szCs w:val="22"/>
        </w:rPr>
        <w:t>s</w:t>
      </w:r>
      <w:r w:rsidRPr="00B97A2E">
        <w:rPr>
          <w:rStyle w:val="5yl5"/>
          <w:rFonts w:ascii="Trebuchet MS" w:hAnsi="Trebuchet MS"/>
          <w:sz w:val="22"/>
          <w:szCs w:val="22"/>
        </w:rPr>
        <w:t>e</w:t>
      </w:r>
      <w:r w:rsidR="00B97A2E">
        <w:rPr>
          <w:rStyle w:val="5yl5"/>
          <w:rFonts w:ascii="Trebuchet MS" w:hAnsi="Trebuchet MS"/>
          <w:sz w:val="22"/>
          <w:szCs w:val="22"/>
        </w:rPr>
        <w:t>s</w:t>
      </w:r>
      <w:r w:rsidRPr="00B97A2E">
        <w:rPr>
          <w:rStyle w:val="5yl5"/>
          <w:rFonts w:ascii="Trebuchet MS" w:hAnsi="Trebuchet MS"/>
          <w:sz w:val="22"/>
          <w:szCs w:val="22"/>
        </w:rPr>
        <w:t xml:space="preserve">c modernizari de drumuri </w:t>
      </w:r>
      <w:r w:rsidR="00B97A2E">
        <w:rPr>
          <w:rStyle w:val="5yl5"/>
          <w:rFonts w:ascii="Trebuchet MS" w:hAnsi="Trebuchet MS"/>
          <w:sz w:val="22"/>
          <w:szCs w:val="22"/>
        </w:rPr>
        <w:t>s</w:t>
      </w:r>
      <w:r w:rsidRPr="00B97A2E">
        <w:rPr>
          <w:rStyle w:val="5yl5"/>
          <w:rFonts w:ascii="Trebuchet MS" w:hAnsi="Trebuchet MS"/>
          <w:sz w:val="22"/>
          <w:szCs w:val="22"/>
        </w:rPr>
        <w:t>au lucrari in cur</w:t>
      </w:r>
      <w:r w:rsidR="00B97A2E">
        <w:rPr>
          <w:rStyle w:val="5yl5"/>
          <w:rFonts w:ascii="Trebuchet MS" w:hAnsi="Trebuchet MS"/>
          <w:sz w:val="22"/>
          <w:szCs w:val="22"/>
        </w:rPr>
        <w:t>s</w:t>
      </w:r>
      <w:r w:rsidRPr="00B97A2E">
        <w:rPr>
          <w:rStyle w:val="5yl5"/>
          <w:rFonts w:ascii="Trebuchet MS" w:hAnsi="Trebuchet MS"/>
          <w:sz w:val="22"/>
          <w:szCs w:val="22"/>
        </w:rPr>
        <w:t xml:space="preserve"> de executie pentru retele de canalizare, apa, etc.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</w:p>
    <w:p w14:paraId="2AA72E42" w14:textId="77777777" w:rsidR="00427F43" w:rsidRPr="00B97A2E" w:rsidRDefault="00427F43" w:rsidP="00427F43">
      <w:pPr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>II Relief.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uprafata teritoriului GAL 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te de 739 km2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itueaza in Campia Blahnitei, o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ubdiviziune a </w:t>
      </w:r>
      <w:hyperlink r:id="rId8" w:tooltip="Câmpia Română" w:history="1">
        <w:r w:rsidRPr="00B97A2E">
          <w:rPr>
            <w:rStyle w:val="Hyperlink"/>
            <w:rFonts w:ascii="Trebuchet MS" w:hAnsi="Trebuchet MS" w:cs="Arial"/>
            <w:sz w:val="22"/>
            <w:szCs w:val="22"/>
          </w:rPr>
          <w:t>Campiei Romane</w:t>
        </w:r>
      </w:hyperlink>
      <w:r w:rsidRPr="00B97A2E">
        <w:rPr>
          <w:rFonts w:ascii="Trebuchet MS" w:hAnsi="Trebuchet MS" w:cs="Arial"/>
          <w:sz w:val="22"/>
          <w:szCs w:val="22"/>
        </w:rPr>
        <w:t xml:space="preserve">,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ituata in partea de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ud-ve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 a </w:t>
      </w:r>
      <w:hyperlink r:id="rId9" w:tooltip="România" w:history="1">
        <w:r w:rsidRPr="00B97A2E">
          <w:rPr>
            <w:rStyle w:val="Hyperlink"/>
            <w:rFonts w:ascii="Trebuchet MS" w:hAnsi="Trebuchet MS" w:cs="Arial"/>
            <w:sz w:val="22"/>
            <w:szCs w:val="22"/>
          </w:rPr>
          <w:t>Romaniei</w:t>
        </w:r>
      </w:hyperlink>
      <w:r w:rsidRPr="00B97A2E">
        <w:rPr>
          <w:rFonts w:ascii="Trebuchet MS" w:hAnsi="Trebuchet MS"/>
          <w:sz w:val="22"/>
          <w:szCs w:val="22"/>
        </w:rPr>
        <w:t xml:space="preserve">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ud-e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tul judetului Mehedinti</w:t>
      </w:r>
      <w:r w:rsidRPr="00B97A2E">
        <w:rPr>
          <w:rFonts w:ascii="Trebuchet MS" w:hAnsi="Trebuchet MS" w:cs="Arial"/>
          <w:sz w:val="22"/>
          <w:szCs w:val="22"/>
        </w:rPr>
        <w:t>. Acea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ta face parte din </w:t>
      </w:r>
      <w:hyperlink r:id="rId10" w:tooltip="Câmpia Olteniei — pagină inexistentă" w:history="1">
        <w:r w:rsidRPr="00B97A2E">
          <w:rPr>
            <w:rStyle w:val="Hyperlink"/>
            <w:rFonts w:ascii="Trebuchet MS" w:hAnsi="Trebuchet MS" w:cs="Arial"/>
            <w:sz w:val="22"/>
            <w:szCs w:val="22"/>
          </w:rPr>
          <w:t>Campia Olteniei</w:t>
        </w:r>
      </w:hyperlink>
      <w:r w:rsidRPr="00B97A2E">
        <w:rPr>
          <w:rFonts w:ascii="Trebuchet MS" w:hAnsi="Trebuchet MS"/>
          <w:sz w:val="22"/>
          <w:szCs w:val="22"/>
        </w:rPr>
        <w:t xml:space="preserve">. </w:t>
      </w:r>
      <w:r w:rsidRPr="00B97A2E">
        <w:rPr>
          <w:rFonts w:ascii="Trebuchet MS" w:hAnsi="Trebuchet MS" w:cs="Arial"/>
          <w:sz w:val="22"/>
          <w:szCs w:val="22"/>
        </w:rPr>
        <w:t>Campia Blahnitei are o orientare generala NV-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cuprinde opt tera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ale </w:t>
      </w:r>
      <w:hyperlink r:id="rId11" w:tooltip="Dunărea" w:history="1">
        <w:r w:rsidRPr="00B97A2E">
          <w:rPr>
            <w:rStyle w:val="Hyperlink"/>
            <w:rFonts w:ascii="Trebuchet MS" w:hAnsi="Trebuchet MS" w:cs="Arial"/>
            <w:sz w:val="22"/>
            <w:szCs w:val="22"/>
          </w:rPr>
          <w:t>Dunarii</w:t>
        </w:r>
      </w:hyperlink>
      <w:r w:rsidRPr="00B97A2E">
        <w:rPr>
          <w:rFonts w:ascii="Trebuchet MS" w:hAnsi="Trebuchet MS" w:cs="Arial"/>
          <w:sz w:val="22"/>
          <w:szCs w:val="22"/>
        </w:rPr>
        <w:t xml:space="preserve"> care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unt acoperite cu dune de ni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ip. Altitudinea maxima 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te de 123 m. La nord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invecineaza cu Podi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ul Getic, prin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ubunitatea Piemontul Balacitei, la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ud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ve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 cu fluviul Dunarea, la 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 cu raul Drincea, afluent al Dunarii</w:t>
      </w:r>
      <w:r w:rsidRPr="00B97A2E">
        <w:rPr>
          <w:rFonts w:ascii="Trebuchet MS" w:hAnsi="Trebuchet MS"/>
          <w:sz w:val="22"/>
          <w:szCs w:val="22"/>
        </w:rPr>
        <w:t xml:space="preserve">. </w:t>
      </w:r>
      <w:r w:rsidRPr="00B97A2E">
        <w:rPr>
          <w:rFonts w:ascii="Trebuchet MS" w:hAnsi="Trebuchet MS" w:cs="Arial"/>
          <w:sz w:val="22"/>
          <w:szCs w:val="22"/>
        </w:rPr>
        <w:t>Principalul cur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 de apa ce traver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eaza zona 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te </w:t>
      </w:r>
      <w:hyperlink r:id="rId12" w:tooltip="Râul Blahnița, Dunăre" w:history="1">
        <w:r w:rsidRPr="00B97A2E">
          <w:rPr>
            <w:rStyle w:val="Hyperlink"/>
            <w:rFonts w:ascii="Trebuchet MS" w:hAnsi="Trebuchet MS" w:cs="Arial"/>
            <w:sz w:val="22"/>
            <w:szCs w:val="22"/>
          </w:rPr>
          <w:t>Blahnita</w:t>
        </w:r>
      </w:hyperlink>
      <w:r w:rsidRPr="00B97A2E">
        <w:rPr>
          <w:rFonts w:ascii="Trebuchet MS" w:hAnsi="Trebuchet MS" w:cs="Arial"/>
          <w:sz w:val="22"/>
          <w:szCs w:val="22"/>
        </w:rPr>
        <w:t xml:space="preserve">, care trece prin mijlocul campiei. </w:t>
      </w:r>
    </w:p>
    <w:p w14:paraId="6AA6534B" w14:textId="77777777" w:rsidR="00427F43" w:rsidRPr="00B97A2E" w:rsidRDefault="00427F43" w:rsidP="00427F43">
      <w:pPr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>III Hidrografie.</w:t>
      </w:r>
      <w:r w:rsidRPr="00B97A2E">
        <w:rPr>
          <w:rFonts w:ascii="Trebuchet MS" w:hAnsi="Trebuchet MS" w:cs="Arial"/>
          <w:sz w:val="22"/>
          <w:szCs w:val="22"/>
        </w:rPr>
        <w:t xml:space="preserve"> Teritoriul GAL 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te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trabatut in diferite zone ale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ale de: raul Drincea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raul Blahnita. Dea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emenea, la ve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 de localitatile Gogo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u, Gruia, Pri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tol, Garla Mare, Vrata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afla fluviul Dunarea. </w:t>
      </w:r>
      <w:r w:rsidRPr="00B97A2E">
        <w:rPr>
          <w:rStyle w:val="Hyperlink"/>
          <w:rFonts w:ascii="Trebuchet MS" w:hAnsi="Trebuchet MS" w:cs="Arial"/>
          <w:sz w:val="22"/>
          <w:szCs w:val="22"/>
        </w:rPr>
        <w:t>R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eteaua hidrografica e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te formata din Fluviul Dunarea (in ve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t), cu bratul 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au Dunarea Mica (inchizand un teritoriu ce formeaza O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trovul Mare), in care 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e var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a raul Blahnita al carui debit de apa e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te influentat de exi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tenta in zona a unor luciuri de apa: Balta Rotunda 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i Balta Verde. </w:t>
      </w:r>
      <w:r w:rsidRPr="00B97A2E">
        <w:rPr>
          <w:rFonts w:ascii="Trebuchet MS" w:hAnsi="Trebuchet MS" w:cs="Times New Roman"/>
          <w:sz w:val="22"/>
          <w:szCs w:val="22"/>
        </w:rPr>
        <w:t>Pe teritoriul jude</w:t>
      </w:r>
      <w:r w:rsidR="00B97A2E"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 w:cs="Times New Roman"/>
          <w:sz w:val="22"/>
          <w:szCs w:val="22"/>
        </w:rPr>
        <w:t xml:space="preserve">ului </w:t>
      </w:r>
      <w:r w:rsidR="00B97A2E"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Times New Roman"/>
          <w:sz w:val="22"/>
          <w:szCs w:val="22"/>
        </w:rPr>
        <w:t>e afl</w:t>
      </w:r>
      <w:r w:rsidR="00B97A2E">
        <w:rPr>
          <w:rFonts w:ascii="Trebuchet MS" w:hAnsi="Trebuchet MS" w:cs="Times New Roman"/>
          <w:sz w:val="22"/>
          <w:szCs w:val="22"/>
        </w:rPr>
        <w:t>a</w:t>
      </w:r>
      <w:r w:rsidRPr="00B97A2E">
        <w:rPr>
          <w:rFonts w:ascii="Trebuchet MS" w:hAnsi="Trebuchet MS" w:cs="Times New Roman"/>
          <w:sz w:val="22"/>
          <w:szCs w:val="22"/>
        </w:rPr>
        <w:t xml:space="preserve"> multe lacuri care, </w:t>
      </w:r>
      <w:r w:rsidR="00B97A2E">
        <w:rPr>
          <w:rFonts w:ascii="Trebuchet MS" w:hAnsi="Trebuchet MS" w:cs="Times New Roman"/>
          <w:sz w:val="22"/>
          <w:szCs w:val="22"/>
        </w:rPr>
        <w:t>i</w:t>
      </w:r>
      <w:r w:rsidRPr="00B97A2E">
        <w:rPr>
          <w:rFonts w:ascii="Trebuchet MS" w:hAnsi="Trebuchet MS" w:cs="Times New Roman"/>
          <w:sz w:val="22"/>
          <w:szCs w:val="22"/>
        </w:rPr>
        <w:t>n func</w:t>
      </w:r>
      <w:r w:rsidR="00B97A2E"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 w:cs="Times New Roman"/>
          <w:sz w:val="22"/>
          <w:szCs w:val="22"/>
        </w:rPr>
        <w:t xml:space="preserve">ie de modul de formare, </w:t>
      </w:r>
      <w:r w:rsidR="00B97A2E"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Times New Roman"/>
          <w:sz w:val="22"/>
          <w:szCs w:val="22"/>
        </w:rPr>
        <w:t>e pot grupa a</w:t>
      </w:r>
      <w:r w:rsidR="00B97A2E"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Times New Roman"/>
          <w:sz w:val="22"/>
          <w:szCs w:val="22"/>
        </w:rPr>
        <w:t xml:space="preserve">tfel: lacuri de acumulare formate </w:t>
      </w:r>
      <w:r w:rsidR="00B97A2E">
        <w:rPr>
          <w:rFonts w:ascii="Trebuchet MS" w:hAnsi="Trebuchet MS" w:cs="Times New Roman"/>
          <w:sz w:val="22"/>
          <w:szCs w:val="22"/>
        </w:rPr>
        <w:t>i</w:t>
      </w:r>
      <w:r w:rsidRPr="00B97A2E">
        <w:rPr>
          <w:rFonts w:ascii="Trebuchet MS" w:hAnsi="Trebuchet MS" w:cs="Times New Roman"/>
          <w:sz w:val="22"/>
          <w:szCs w:val="22"/>
        </w:rPr>
        <w:t>n urma con</w:t>
      </w:r>
      <w:r w:rsidR="00B97A2E"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Times New Roman"/>
          <w:sz w:val="22"/>
          <w:szCs w:val="22"/>
        </w:rPr>
        <w:t>truirii de baraje: Por</w:t>
      </w:r>
      <w:r w:rsidR="00B97A2E"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 w:cs="Times New Roman"/>
          <w:sz w:val="22"/>
          <w:szCs w:val="22"/>
        </w:rPr>
        <w:t>ile de Fier I, O</w:t>
      </w:r>
      <w:r w:rsidR="00B97A2E"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Times New Roman"/>
          <w:sz w:val="22"/>
          <w:szCs w:val="22"/>
        </w:rPr>
        <w:t>trovul Mare (Por</w:t>
      </w:r>
      <w:r w:rsidR="00B97A2E"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 w:cs="Times New Roman"/>
          <w:sz w:val="22"/>
          <w:szCs w:val="22"/>
        </w:rPr>
        <w:t>ile de Fier II); Lacul O</w:t>
      </w:r>
      <w:r w:rsidR="00B97A2E"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Times New Roman"/>
          <w:sz w:val="22"/>
          <w:szCs w:val="22"/>
        </w:rPr>
        <w:t>trovul Mare e</w:t>
      </w:r>
      <w:r w:rsidR="00B97A2E"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Times New Roman"/>
          <w:sz w:val="22"/>
          <w:szCs w:val="22"/>
        </w:rPr>
        <w:t xml:space="preserve">te un lac antropic, cu o </w:t>
      </w:r>
      <w:r w:rsidR="00B97A2E"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Times New Roman"/>
          <w:sz w:val="22"/>
          <w:szCs w:val="22"/>
        </w:rPr>
        <w:t xml:space="preserve">uprafata de 40 000 de hectare </w:t>
      </w:r>
      <w:r w:rsidR="00B97A2E"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Times New Roman"/>
          <w:sz w:val="22"/>
          <w:szCs w:val="22"/>
        </w:rPr>
        <w:t>i un volum 800 mil. mc.; lacuri din lunca Dun</w:t>
      </w:r>
      <w:r w:rsidR="00B97A2E">
        <w:rPr>
          <w:rFonts w:ascii="Trebuchet MS" w:hAnsi="Trebuchet MS" w:cs="Times New Roman"/>
          <w:sz w:val="22"/>
          <w:szCs w:val="22"/>
        </w:rPr>
        <w:t>a</w:t>
      </w:r>
      <w:r w:rsidRPr="00B97A2E">
        <w:rPr>
          <w:rFonts w:ascii="Trebuchet MS" w:hAnsi="Trebuchet MS" w:cs="Times New Roman"/>
          <w:sz w:val="22"/>
          <w:szCs w:val="22"/>
        </w:rPr>
        <w:t>rii: Garla Mare;  lacuri din depre</w:t>
      </w:r>
      <w:r w:rsidR="00B97A2E"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Times New Roman"/>
          <w:sz w:val="22"/>
          <w:szCs w:val="22"/>
        </w:rPr>
        <w:t>iuni lacu</w:t>
      </w:r>
      <w:r w:rsidR="00B97A2E"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Times New Roman"/>
          <w:sz w:val="22"/>
          <w:szCs w:val="22"/>
        </w:rPr>
        <w:t xml:space="preserve">tre: Jiana Mare; </w:t>
      </w:r>
      <w:r w:rsidRPr="00B97A2E">
        <w:rPr>
          <w:rFonts w:ascii="Trebuchet MS" w:hAnsi="Trebuchet MS" w:cs="Arial"/>
          <w:b/>
          <w:sz w:val="22"/>
          <w:szCs w:val="22"/>
        </w:rPr>
        <w:t>IV Re</w:t>
      </w:r>
      <w:r w:rsidR="00B97A2E"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ur</w:t>
      </w:r>
      <w:r w:rsidR="00B97A2E"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 xml:space="preserve">e naturale. </w:t>
      </w:r>
      <w:r w:rsidRPr="00B97A2E">
        <w:rPr>
          <w:rFonts w:ascii="Trebuchet MS" w:hAnsi="Trebuchet MS" w:cs="Arial"/>
          <w:sz w:val="22"/>
          <w:szCs w:val="22"/>
        </w:rPr>
        <w:t>Re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ele naturale pe care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bazeaza potentialul economic al teritoriului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unt reprezentate de terenurile arabile(cultivabile), cele doua ape(rauri), Drincea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Blahnita, paduri, pa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uni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fanete. </w:t>
      </w:r>
    </w:p>
    <w:p w14:paraId="09D662BB" w14:textId="77777777" w:rsidR="00427F43" w:rsidRPr="00B97A2E" w:rsidRDefault="00427F43" w:rsidP="00427F43">
      <w:pPr>
        <w:jc w:val="both"/>
        <w:rPr>
          <w:rStyle w:val="field-other"/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 xml:space="preserve">V Clima. </w:t>
      </w:r>
      <w:r w:rsidRPr="00B97A2E">
        <w:rPr>
          <w:rFonts w:ascii="Trebuchet MS" w:hAnsi="Trebuchet MS" w:cs="Arial"/>
          <w:sz w:val="22"/>
          <w:szCs w:val="22"/>
        </w:rPr>
        <w:t>Teritoriul 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te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ituat intr-un climat temperat-continental</w:t>
      </w:r>
      <w:r w:rsidRPr="00B97A2E">
        <w:rPr>
          <w:rFonts w:ascii="Trebuchet MS" w:hAnsi="Trebuchet MS" w:cs="Arial"/>
          <w:b/>
          <w:sz w:val="22"/>
          <w:szCs w:val="22"/>
        </w:rPr>
        <w:t xml:space="preserve"> </w:t>
      </w:r>
      <w:r w:rsidRPr="00B97A2E">
        <w:rPr>
          <w:rFonts w:ascii="Trebuchet MS" w:hAnsi="Trebuchet MS" w:cs="Arial"/>
          <w:sz w:val="22"/>
          <w:szCs w:val="22"/>
        </w:rPr>
        <w:t xml:space="preserve">cu influente mediteraneene, ce determina un climat mai bland, </w:t>
      </w:r>
      <w:r w:rsidRPr="00B97A2E">
        <w:rPr>
          <w:rStyle w:val="apple-style-span"/>
          <w:rFonts w:ascii="Trebuchet MS" w:hAnsi="Trebuchet MS" w:cs="Arial"/>
          <w:sz w:val="22"/>
          <w:szCs w:val="22"/>
        </w:rPr>
        <w:t>acea</w:t>
      </w:r>
      <w:r w:rsidR="00B97A2E">
        <w:rPr>
          <w:rStyle w:val="apple-style-span"/>
          <w:rFonts w:ascii="Trebuchet MS" w:hAnsi="Trebuchet MS" w:cs="Arial"/>
          <w:sz w:val="22"/>
          <w:szCs w:val="22"/>
        </w:rPr>
        <w:t>s</w:t>
      </w:r>
      <w:r w:rsidRPr="00B97A2E">
        <w:rPr>
          <w:rStyle w:val="apple-style-span"/>
          <w:rFonts w:ascii="Trebuchet MS" w:hAnsi="Trebuchet MS" w:cs="Arial"/>
          <w:sz w:val="22"/>
          <w:szCs w:val="22"/>
        </w:rPr>
        <w:t xml:space="preserve">ta datorita atat influentelor mediteraneene, cat </w:t>
      </w:r>
      <w:r w:rsidR="00B97A2E">
        <w:rPr>
          <w:rStyle w:val="apple-style-span"/>
          <w:rFonts w:ascii="Trebuchet MS" w:hAnsi="Trebuchet MS" w:cs="Arial"/>
          <w:sz w:val="22"/>
          <w:szCs w:val="22"/>
        </w:rPr>
        <w:t>s</w:t>
      </w:r>
      <w:r w:rsidRPr="00B97A2E">
        <w:rPr>
          <w:rStyle w:val="apple-style-span"/>
          <w:rFonts w:ascii="Trebuchet MS" w:hAnsi="Trebuchet MS" w:cs="Arial"/>
          <w:sz w:val="22"/>
          <w:szCs w:val="22"/>
        </w:rPr>
        <w:t>i adapo</w:t>
      </w:r>
      <w:r w:rsidR="00B97A2E">
        <w:rPr>
          <w:rStyle w:val="apple-style-span"/>
          <w:rFonts w:ascii="Trebuchet MS" w:hAnsi="Trebuchet MS" w:cs="Arial"/>
          <w:sz w:val="22"/>
          <w:szCs w:val="22"/>
        </w:rPr>
        <w:t>s</w:t>
      </w:r>
      <w:r w:rsidRPr="00B97A2E">
        <w:rPr>
          <w:rStyle w:val="apple-style-span"/>
          <w:rFonts w:ascii="Trebuchet MS" w:hAnsi="Trebuchet MS" w:cs="Arial"/>
          <w:sz w:val="22"/>
          <w:szCs w:val="22"/>
        </w:rPr>
        <w:t xml:space="preserve">tului pe care il ofera Carpatii Meridionali. 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Regimul termic e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te caracterizat prin amplitudini termice mari 24.9 grade Cel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iu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, con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ecinta invaziilor de aer arctic in timpul iernii 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i al aerului tropical vara. Temperatura medie a anotimpului cald e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te de 22.1 grade Cel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iu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, temperatura medie a anotimpului rece e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te de -0.5 grade Cel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iu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, media temperaturilor maxime ab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olute anuale e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te de 31.2 grade Cel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iu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, iar media temperaturilor minime ab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olute anuale e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te de -8.5 grade Cel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iu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. Regimul eolian e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te determinat de vanturi predominante caracteri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tice partii de ve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t a Campiei Romane pe directia nord-ve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t 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i ve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t, cu inten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itatea cea mai mare iarna, atingand 25-60 km/ora. Vantul principal e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te crivatul, dar 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i au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trul. Precipitatiile atmo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ferice(536.5 mm/an) con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tituie rezerva de umezeala a 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olului nece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ara in perioada de vegetatie, panza de apa 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lastRenderedPageBreak/>
        <w:t xml:space="preserve">freatica fiind la mari adancimi. Deficit mare de apa, 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e con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tata in timpul 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ezonului de vegetatie, inregi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tandu-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e maximum in luna 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eptembrie (38.2 mm). </w:t>
      </w:r>
    </w:p>
    <w:p w14:paraId="0096446E" w14:textId="77777777" w:rsidR="00427F43" w:rsidRPr="00B97A2E" w:rsidRDefault="00427F43" w:rsidP="00427F43">
      <w:pPr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 xml:space="preserve">VI. </w:t>
      </w:r>
      <w:r w:rsidR="00B97A2E"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olul.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olul 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 predominant  ni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ipo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,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lab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olidificat, fiind favorabil culturilor agricole. 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Teritoriul e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te acoperit cu formatii 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edimentare care i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i au originea in Holocenul inferior 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i 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uperior, con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tituite din depozite aluviale, modelate eolian(dune de ni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ip), 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i formatiuni 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edimentare, formate din argile, luturi 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i loe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, apartinand tera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ei 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uperioare a Dunarii 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i zonei de campie, con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tituind materialul parental pentru cernoziomuri, pe care 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-a in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talat vegetatia de cvernicee (cer, garnita, 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tejar brumariu 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au 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tejar pedunculat). </w:t>
      </w:r>
      <w:r w:rsidRPr="00B97A2E">
        <w:rPr>
          <w:rFonts w:ascii="Trebuchet MS" w:hAnsi="Trebuchet MS" w:cs="Arial"/>
          <w:b/>
          <w:sz w:val="22"/>
          <w:szCs w:val="22"/>
        </w:rPr>
        <w:t xml:space="preserve">VII Flora </w:t>
      </w:r>
      <w:r w:rsidR="00B97A2E"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i fauna.</w:t>
      </w:r>
      <w:r w:rsidRPr="00B97A2E">
        <w:rPr>
          <w:rFonts w:ascii="Trebuchet MS" w:hAnsi="Trebuchet MS" w:cs="Arial"/>
          <w:sz w:val="22"/>
          <w:szCs w:val="22"/>
        </w:rPr>
        <w:t xml:space="preserve"> Vegetatia </w:t>
      </w:r>
      <w:r w:rsidRPr="00B97A2E">
        <w:rPr>
          <w:rFonts w:ascii="Trebuchet MS" w:hAnsi="Trebuchet MS"/>
          <w:sz w:val="22"/>
          <w:szCs w:val="22"/>
        </w:rPr>
        <w:t>re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pecta zonalitatea latitudinala, intalnindu-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e aici zona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ilvo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tepei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zona padurilor nemorale. Unitatile naturale de vegetatie potentiala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unt urmatoarele: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ilvo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tepa, padurile nemorale, vegetatia p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amofila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halofila.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tructura actuala a tipurilor de vegetatie reliefeaza inten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itatea interventiei antropice 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upra vegetatiei initiale. Pe podurile tera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elor vechi, inalte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i, pe alocuri, chiar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pe cele inferioare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 de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fa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oara domeniul padurii de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tejar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al paji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tilor xeromezofile de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ilvo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tepa. Padurile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unt formate din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tejar brumariu,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tejar pufo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, ulm, tei, alun,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alcam, fag,  dar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zavoaie de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alcii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plopi</w:t>
      </w:r>
      <w:r w:rsidRPr="00B97A2E">
        <w:rPr>
          <w:rFonts w:ascii="Trebuchet MS" w:hAnsi="Trebuchet MS"/>
          <w:sz w:val="22"/>
          <w:szCs w:val="22"/>
        </w:rPr>
        <w:t xml:space="preserve">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.a. Ace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te paduri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unt in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otite de un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trat de arbu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ti bine dezvoltat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format din: macie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, porumbar, gherghinar, corn, etc.</w:t>
      </w:r>
      <w:r w:rsidRPr="00B97A2E">
        <w:rPr>
          <w:rFonts w:ascii="Trebuchet MS" w:hAnsi="Trebuchet MS" w:cs="Arial"/>
          <w:sz w:val="22"/>
          <w:szCs w:val="22"/>
        </w:rPr>
        <w:t xml:space="preserve"> Fauna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caracterizeaza prin prezenta rozatoarelor, caracteri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tice zonelor de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tepa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ilvo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tepa:  popandaul,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oarecele de camp, harciogul, iepurele de camp etc. </w:t>
      </w:r>
      <w:r w:rsidRPr="00B97A2E">
        <w:rPr>
          <w:rFonts w:ascii="Trebuchet MS" w:hAnsi="Trebuchet MS"/>
          <w:sz w:val="22"/>
          <w:szCs w:val="22"/>
        </w:rPr>
        <w:t>Alaturi de ace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tea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 intalne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c carnivore: dihorul, neva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tuica, hermelina, dar mai ale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 pa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ari: prepeli</w:t>
      </w:r>
      <w:r w:rsidR="00B97A2E">
        <w:rPr>
          <w:rFonts w:ascii="Trebuchet MS" w:hAnsi="Trebuchet MS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a, pre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ura, graurul, barza, heretele alb, etc. Cu multi ani in urma pe campurile ace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tui teritoriu era prezenta dropia, azi di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paruta. Fauna de padure 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te reprezentata prin mamifere, reptile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mai ale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 pa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ari. Dintre mamifere intalnim: caprioara, lupul, vulpea, mi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tretul, pi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ica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albatica. Fauna de lunca 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te foarte variata. Predomina pa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arile de balta: corcodei, gainu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 de balta, becatine, pe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caru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ul, rata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albatica, nagatul, egreta alba etc. Pe malul raurilor intalnim vidra 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nurca, iar prin zavoaie privighetoarea, pitulicea fluieratoare, pitigoiul,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ticletele. </w:t>
      </w:r>
      <w:r w:rsidRPr="00B97A2E">
        <w:rPr>
          <w:rFonts w:ascii="Trebuchet MS" w:hAnsi="Trebuchet MS" w:cs="Arial"/>
          <w:sz w:val="22"/>
          <w:szCs w:val="22"/>
        </w:rPr>
        <w:t>In fauna pi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cicola intalnim crap,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alau, cara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,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tiuca,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omn.</w:t>
      </w:r>
      <w:r w:rsidRPr="00B97A2E">
        <w:rPr>
          <w:rFonts w:ascii="Trebuchet MS" w:hAnsi="Trebuchet MS"/>
          <w:sz w:val="22"/>
          <w:szCs w:val="22"/>
        </w:rPr>
        <w:t xml:space="preserve"> </w:t>
      </w:r>
    </w:p>
    <w:p w14:paraId="1FCBCEAF" w14:textId="77777777" w:rsidR="00427F43" w:rsidRPr="00B97A2E" w:rsidRDefault="00427F43" w:rsidP="00427F43">
      <w:pPr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>IX Educatie</w:t>
      </w:r>
      <w:r w:rsidRPr="00B97A2E">
        <w:rPr>
          <w:rFonts w:ascii="Trebuchet MS" w:hAnsi="Trebuchet MS" w:cs="Arial"/>
          <w:sz w:val="22"/>
          <w:szCs w:val="22"/>
        </w:rPr>
        <w:t>. La nivelul teritoriului GAL, in fiecare unitate admini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trativ teritoriala exi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ta unitati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colare pentru nivelul de in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truire primar, gimnazial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liceal, in total 11 unitati de invatamant. In concluzie, la nivelul teritoriului GAL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unt in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cri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711 pre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colari, la nivel de invatamant primar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gimnazial figureaza in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cri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un numar de 2319  copii, iar la nivel liceal 538 in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cri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i, conform IN</w:t>
      </w:r>
      <w:r w:rsidR="00B97A2E">
        <w:rPr>
          <w:rFonts w:ascii="Trebuchet MS" w:hAnsi="Trebuchet MS" w:cs="Arial"/>
          <w:sz w:val="22"/>
          <w:szCs w:val="22"/>
        </w:rPr>
        <w:t>SS</w:t>
      </w:r>
      <w:r w:rsidRPr="00B97A2E">
        <w:rPr>
          <w:rFonts w:ascii="Trebuchet MS" w:hAnsi="Trebuchet MS" w:cs="Arial"/>
          <w:sz w:val="22"/>
          <w:szCs w:val="22"/>
        </w:rPr>
        <w:t>E. La nivelul invatamantului pre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colar exi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ta 42 de cadre didactice, 220 la nivel gimnazial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primar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21 la nivel liceal. </w:t>
      </w:r>
    </w:p>
    <w:p w14:paraId="68C4D52E" w14:textId="77777777" w:rsidR="00427F43" w:rsidRPr="00B97A2E" w:rsidRDefault="00427F43" w:rsidP="00427F43">
      <w:pPr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 xml:space="preserve">X </w:t>
      </w:r>
      <w:r w:rsidR="00B97A2E"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 xml:space="preserve">ocial. </w:t>
      </w:r>
      <w:r w:rsidRPr="00B97A2E">
        <w:rPr>
          <w:rFonts w:ascii="Trebuchet MS" w:hAnsi="Trebuchet MS" w:cs="Arial"/>
          <w:sz w:val="22"/>
          <w:szCs w:val="22"/>
        </w:rPr>
        <w:t>In comuna Cujmir exi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ta un Centru de ingrijire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a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tenta medico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ociala,</w:t>
      </w:r>
      <w:r w:rsidRPr="00B97A2E">
        <w:rPr>
          <w:rFonts w:ascii="Trebuchet MS" w:hAnsi="Trebuchet MS"/>
          <w:sz w:val="22"/>
          <w:szCs w:val="22"/>
        </w:rPr>
        <w:t xml:space="preserve"> conform </w:t>
      </w:r>
      <w:r w:rsidRPr="00B97A2E">
        <w:rPr>
          <w:rFonts w:ascii="Trebuchet MS" w:hAnsi="Trebuchet MS" w:cs="Arial"/>
          <w:b/>
          <w:sz w:val="22"/>
          <w:szCs w:val="22"/>
        </w:rPr>
        <w:t>http://www.dga</w:t>
      </w:r>
      <w:r w:rsidR="00B97A2E"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 xml:space="preserve">pcmh.ro/cujmir.html, </w:t>
      </w:r>
      <w:r w:rsidRPr="00B97A2E">
        <w:rPr>
          <w:rFonts w:ascii="Trebuchet MS" w:hAnsi="Trebuchet MS" w:cs="Arial"/>
          <w:sz w:val="22"/>
          <w:szCs w:val="22"/>
        </w:rPr>
        <w:t>o in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titu</w:t>
      </w:r>
      <w:r w:rsidR="00B97A2E"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ie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pecializat</w:t>
      </w:r>
      <w:r w:rsidR="00B97A2E"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care a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igur</w:t>
      </w:r>
      <w:r w:rsidR="00B97A2E"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in principal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ervicii de a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tare, </w:t>
      </w:r>
      <w:r w:rsidR="00B97A2E"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ngrijire, g</w:t>
      </w:r>
      <w:r w:rsidR="00B97A2E"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zduire, tratament per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oanelor cu afec</w:t>
      </w:r>
      <w:r w:rsidR="00B97A2E"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iuni cronice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care din cauza unor motive de natura fizic</w:t>
      </w:r>
      <w:r w:rsidR="00B97A2E"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, p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ihic</w:t>
      </w:r>
      <w:r w:rsidR="00B97A2E"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, economic</w:t>
      </w:r>
      <w:r w:rsidR="00B97A2E"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au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ocial</w:t>
      </w:r>
      <w:r w:rsidR="00B97A2E"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nu au po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ibilitatea </w:t>
      </w:r>
      <w:r w:rsidR="00B97A2E">
        <w:rPr>
          <w:rFonts w:ascii="Trebuchet MS" w:hAnsi="Trebuchet MS" w:cs="Arial"/>
          <w:sz w:val="22"/>
          <w:szCs w:val="22"/>
        </w:rPr>
        <w:t>sa</w:t>
      </w:r>
      <w:r w:rsidRPr="00B97A2E">
        <w:rPr>
          <w:rFonts w:ascii="Trebuchet MS" w:hAnsi="Trebuchet MS" w:cs="Arial"/>
          <w:sz w:val="22"/>
          <w:szCs w:val="22"/>
        </w:rPr>
        <w:t>-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a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igure nevoile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ociale, </w:t>
      </w:r>
      <w:r w:rsidR="00B97A2E">
        <w:rPr>
          <w:rFonts w:ascii="Trebuchet MS" w:hAnsi="Trebuchet MS" w:cs="Arial"/>
          <w:sz w:val="22"/>
          <w:szCs w:val="22"/>
        </w:rPr>
        <w:t>sa</w:t>
      </w:r>
      <w:r w:rsidRPr="00B97A2E">
        <w:rPr>
          <w:rFonts w:ascii="Trebuchet MS" w:hAnsi="Trebuchet MS" w:cs="Arial"/>
          <w:sz w:val="22"/>
          <w:szCs w:val="22"/>
        </w:rPr>
        <w:t>-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dezvolte propriile capacit</w:t>
      </w:r>
      <w:r w:rsidR="00B97A2E"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 xml:space="preserve">ii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competen</w:t>
      </w:r>
      <w:r w:rsidR="00B97A2E"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e pentru integrare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ocial</w:t>
      </w:r>
      <w:r w:rsidR="00B97A2E"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precum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ervicii de in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er</w:t>
      </w:r>
      <w:r w:rsidR="00B97A2E"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ie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rein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er</w:t>
      </w:r>
      <w:r w:rsidR="00B97A2E"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ie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ocial</w:t>
      </w:r>
      <w:r w:rsidR="00B97A2E"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. Capacitatea centrului 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 de 27 locuri.</w:t>
      </w:r>
      <w:r w:rsidRPr="00B97A2E">
        <w:rPr>
          <w:rFonts w:ascii="Trebuchet MS" w:hAnsi="Trebuchet MS"/>
          <w:sz w:val="22"/>
          <w:szCs w:val="22"/>
        </w:rPr>
        <w:t xml:space="preserve"> </w:t>
      </w:r>
    </w:p>
    <w:p w14:paraId="62334799" w14:textId="77777777" w:rsidR="00427F43" w:rsidRPr="00B97A2E" w:rsidRDefault="00427F43" w:rsidP="00427F43">
      <w:pPr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 xml:space="preserve">XI </w:t>
      </w:r>
      <w:r w:rsidR="00B97A2E"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 xml:space="preserve">anatate. </w:t>
      </w:r>
      <w:r w:rsidRPr="00B97A2E">
        <w:rPr>
          <w:rFonts w:ascii="Trebuchet MS" w:hAnsi="Trebuchet MS" w:cs="Arial"/>
          <w:sz w:val="22"/>
          <w:szCs w:val="22"/>
        </w:rPr>
        <w:t>La nivelul teritoriului GAL, in fiecare localitate exi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 cel putin un cabinet medical – medicina de familie, cu exceptia localitatilor Brani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tea, Obar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ia de Camp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Vrata, unde nu exi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 un a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tfel de cabinet, conform IN</w:t>
      </w:r>
      <w:r w:rsidR="00B97A2E">
        <w:rPr>
          <w:rFonts w:ascii="Trebuchet MS" w:hAnsi="Trebuchet MS" w:cs="Arial"/>
          <w:sz w:val="22"/>
          <w:szCs w:val="22"/>
        </w:rPr>
        <w:t>SS</w:t>
      </w:r>
      <w:r w:rsidRPr="00B97A2E">
        <w:rPr>
          <w:rFonts w:ascii="Trebuchet MS" w:hAnsi="Trebuchet MS" w:cs="Arial"/>
          <w:sz w:val="22"/>
          <w:szCs w:val="22"/>
        </w:rPr>
        <w:t xml:space="preserve">E. Prin urmare, locuitorilor din teritoriul GAL le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unt a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igurate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erviciile medicale de baza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chiar interventiile minore pentru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ituatii de urgenta prin intermediul ace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tor cabinete medicale. Dea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emenea, in cadrul teritoriului exi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ta cabinete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tomatologice in comuna Gruia – 1, comuna Gogo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 1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in comuna Jiana 2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un numar de 3 farmacii.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erviciile medicale in teritoriul GAL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unt a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igurate de 13 medici de familie, 4 medici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tomatologi, 3 farmaci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ti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39 de per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oane - per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onal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anitar mediu. In teritoriul GAL intalnim dea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emenea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cabinete medicale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colare de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tinate elevilor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pre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colarilor din cadrul unitatilor de invatamant.</w:t>
      </w:r>
    </w:p>
    <w:p w14:paraId="644EA0BB" w14:textId="77777777" w:rsidR="00427F43" w:rsidRPr="00B97A2E" w:rsidRDefault="00427F43" w:rsidP="00427F43">
      <w:pPr>
        <w:jc w:val="both"/>
        <w:rPr>
          <w:rFonts w:ascii="Trebuchet MS" w:hAnsi="Trebuchet MS" w:cs="Arial"/>
          <w:b/>
          <w:sz w:val="22"/>
          <w:szCs w:val="22"/>
        </w:rPr>
      </w:pPr>
    </w:p>
    <w:p w14:paraId="37791235" w14:textId="77777777" w:rsidR="00427F43" w:rsidRPr="00B97A2E" w:rsidRDefault="00427F43" w:rsidP="00427F43">
      <w:pPr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>XII Patrimoniul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 w:rsidRPr="00B97A2E">
        <w:rPr>
          <w:rFonts w:ascii="Trebuchet MS" w:hAnsi="Trebuchet MS" w:cs="Arial"/>
          <w:b/>
          <w:sz w:val="22"/>
          <w:szCs w:val="22"/>
        </w:rPr>
        <w:t>cultural.</w:t>
      </w:r>
      <w:r w:rsidRPr="00B97A2E">
        <w:rPr>
          <w:rFonts w:ascii="Trebuchet MS" w:hAnsi="Trebuchet MS" w:cs="Arial"/>
          <w:sz w:val="22"/>
          <w:szCs w:val="22"/>
        </w:rPr>
        <w:t xml:space="preserve"> In cadrul teritoriului GAL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rega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c o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erie de obiective arhitecturale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culturale, conform datelor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tati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tice de la Mini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terul Culturii:</w:t>
      </w:r>
    </w:p>
    <w:p w14:paraId="3ABC40CA" w14:textId="77777777" w:rsidR="00427F43" w:rsidRPr="00B97A2E" w:rsidRDefault="00427F43" w:rsidP="00427F43">
      <w:pPr>
        <w:jc w:val="both"/>
        <w:rPr>
          <w:rFonts w:ascii="Trebuchet MS" w:hAnsi="Trebuchet MS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5"/>
        <w:gridCol w:w="2880"/>
        <w:gridCol w:w="2165"/>
      </w:tblGrid>
      <w:tr w:rsidR="001919F1" w:rsidRPr="00B97A2E" w14:paraId="450E724B" w14:textId="77777777" w:rsidTr="00427F43">
        <w:tc>
          <w:tcPr>
            <w:tcW w:w="4068" w:type="dxa"/>
          </w:tcPr>
          <w:p w14:paraId="630E4E70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lastRenderedPageBreak/>
              <w:t>Denumire</w:t>
            </w:r>
          </w:p>
        </w:tc>
        <w:tc>
          <w:tcPr>
            <w:tcW w:w="2964" w:type="dxa"/>
          </w:tcPr>
          <w:p w14:paraId="36E3FC59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Localitate</w:t>
            </w:r>
          </w:p>
        </w:tc>
        <w:tc>
          <w:tcPr>
            <w:tcW w:w="2204" w:type="dxa"/>
          </w:tcPr>
          <w:p w14:paraId="6354BE1E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Datare</w:t>
            </w:r>
          </w:p>
        </w:tc>
      </w:tr>
      <w:tr w:rsidR="001919F1" w:rsidRPr="00B97A2E" w14:paraId="79494561" w14:textId="77777777" w:rsidTr="00427F43">
        <w:trPr>
          <w:trHeight w:val="269"/>
        </w:trPr>
        <w:tc>
          <w:tcPr>
            <w:tcW w:w="4068" w:type="dxa"/>
          </w:tcPr>
          <w:p w14:paraId="56438894" w14:textId="77777777" w:rsidR="00427F43" w:rsidRPr="00B97A2E" w:rsidRDefault="00B97A2E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</w:t>
            </w:r>
            <w:r w:rsidR="00427F43" w:rsidRPr="00B97A2E">
              <w:rPr>
                <w:rFonts w:ascii="Trebuchet MS" w:hAnsi="Trebuchet MS" w:cs="Arial"/>
              </w:rPr>
              <w:t>itul arheologic Crivina</w:t>
            </w:r>
          </w:p>
        </w:tc>
        <w:tc>
          <w:tcPr>
            <w:tcW w:w="2964" w:type="dxa"/>
          </w:tcPr>
          <w:p w14:paraId="77DB6DBA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comuna Burila Mare</w:t>
            </w:r>
          </w:p>
        </w:tc>
        <w:tc>
          <w:tcPr>
            <w:tcW w:w="2204" w:type="dxa"/>
          </w:tcPr>
          <w:p w14:paraId="380D8237" w14:textId="77777777" w:rsidR="00427F43" w:rsidRPr="00B97A2E" w:rsidRDefault="00B97A2E" w:rsidP="00082425">
            <w:pPr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</w:t>
            </w:r>
            <w:r w:rsidR="00427F43" w:rsidRPr="00B97A2E">
              <w:rPr>
                <w:rFonts w:ascii="Trebuchet MS" w:hAnsi="Trebuchet MS" w:cs="Arial"/>
              </w:rPr>
              <w:t>ecolele X-XII</w:t>
            </w:r>
          </w:p>
        </w:tc>
      </w:tr>
      <w:tr w:rsidR="001919F1" w:rsidRPr="00B97A2E" w14:paraId="2C0FF1E4" w14:textId="77777777" w:rsidTr="00427F43">
        <w:tc>
          <w:tcPr>
            <w:tcW w:w="4068" w:type="dxa"/>
          </w:tcPr>
          <w:p w14:paraId="0AF78C6F" w14:textId="77777777" w:rsidR="00427F43" w:rsidRPr="00B97A2E" w:rsidRDefault="00B97A2E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</w:t>
            </w:r>
            <w:r w:rsidR="00427F43" w:rsidRPr="00B97A2E">
              <w:rPr>
                <w:rFonts w:ascii="Trebuchet MS" w:hAnsi="Trebuchet MS" w:cs="Arial"/>
              </w:rPr>
              <w:t>itul arheologic Izvoru Frumo</w:t>
            </w:r>
            <w:r>
              <w:rPr>
                <w:rFonts w:ascii="Trebuchet MS" w:hAnsi="Trebuchet MS" w:cs="Arial"/>
              </w:rPr>
              <w:t>s</w:t>
            </w:r>
          </w:p>
        </w:tc>
        <w:tc>
          <w:tcPr>
            <w:tcW w:w="2964" w:type="dxa"/>
          </w:tcPr>
          <w:p w14:paraId="55D32AE8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 xml:space="preserve">comuna Burila Mare </w:t>
            </w:r>
          </w:p>
        </w:tc>
        <w:tc>
          <w:tcPr>
            <w:tcW w:w="2204" w:type="dxa"/>
          </w:tcPr>
          <w:p w14:paraId="2121E30B" w14:textId="77777777" w:rsidR="00427F43" w:rsidRPr="00B97A2E" w:rsidRDefault="00B97A2E" w:rsidP="00082425">
            <w:pPr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</w:t>
            </w:r>
            <w:r w:rsidR="00427F43" w:rsidRPr="00B97A2E">
              <w:rPr>
                <w:rFonts w:ascii="Trebuchet MS" w:hAnsi="Trebuchet MS" w:cs="Arial"/>
              </w:rPr>
              <w:t>ecolele XI-XIV</w:t>
            </w:r>
          </w:p>
        </w:tc>
      </w:tr>
      <w:tr w:rsidR="001919F1" w:rsidRPr="00B97A2E" w14:paraId="4201B968" w14:textId="77777777" w:rsidTr="00427F43">
        <w:tc>
          <w:tcPr>
            <w:tcW w:w="4068" w:type="dxa"/>
          </w:tcPr>
          <w:p w14:paraId="7ABF89F2" w14:textId="77777777" w:rsidR="00427F43" w:rsidRPr="00B97A2E" w:rsidRDefault="00B97A2E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</w:t>
            </w:r>
            <w:r w:rsidR="00427F43" w:rsidRPr="00B97A2E">
              <w:rPr>
                <w:rFonts w:ascii="Trebuchet MS" w:hAnsi="Trebuchet MS" w:cs="Arial"/>
              </w:rPr>
              <w:t>itul arheologic Tigana</w:t>
            </w:r>
            <w:r>
              <w:rPr>
                <w:rFonts w:ascii="Trebuchet MS" w:hAnsi="Trebuchet MS" w:cs="Arial"/>
              </w:rPr>
              <w:t>s</w:t>
            </w:r>
            <w:r w:rsidR="00427F43" w:rsidRPr="00B97A2E">
              <w:rPr>
                <w:rFonts w:ascii="Trebuchet MS" w:hAnsi="Trebuchet MS" w:cs="Arial"/>
              </w:rPr>
              <w:t>i "La pompe"</w:t>
            </w:r>
          </w:p>
        </w:tc>
        <w:tc>
          <w:tcPr>
            <w:tcW w:w="2964" w:type="dxa"/>
          </w:tcPr>
          <w:p w14:paraId="211C0C1E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comuna Burila Mare</w:t>
            </w:r>
          </w:p>
        </w:tc>
        <w:tc>
          <w:tcPr>
            <w:tcW w:w="2204" w:type="dxa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"/>
              <w:gridCol w:w="1863"/>
            </w:tblGrid>
            <w:tr w:rsidR="001919F1" w:rsidRPr="00B97A2E" w14:paraId="40C5CB30" w14:textId="77777777" w:rsidTr="0008242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C099079" w14:textId="77777777" w:rsidR="00427F43" w:rsidRPr="00B97A2E" w:rsidRDefault="00427F43" w:rsidP="00082425">
                  <w:pPr>
                    <w:rPr>
                      <w:rFonts w:ascii="Trebuchet MS" w:eastAsia="Times New Roman" w:hAnsi="Trebuchet MS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25F846ED" w14:textId="77777777" w:rsidR="00427F43" w:rsidRPr="00B97A2E" w:rsidRDefault="00427F43" w:rsidP="00082425">
                  <w:pPr>
                    <w:rPr>
                      <w:rFonts w:ascii="Trebuchet MS" w:eastAsia="Times New Roman" w:hAnsi="Trebuchet MS" w:cs="Arial"/>
                      <w:sz w:val="22"/>
                      <w:szCs w:val="22"/>
                    </w:rPr>
                  </w:pPr>
                  <w:r w:rsidRPr="00B97A2E">
                    <w:rPr>
                      <w:rFonts w:ascii="Trebuchet MS" w:eastAsia="Times New Roman" w:hAnsi="Trebuchet MS" w:cs="Arial"/>
                      <w:sz w:val="22"/>
                      <w:szCs w:val="22"/>
                    </w:rPr>
                    <w:t>Epoca bronzului</w:t>
                  </w:r>
                </w:p>
              </w:tc>
            </w:tr>
          </w:tbl>
          <w:p w14:paraId="7F10C926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1919F1" w:rsidRPr="00B97A2E" w14:paraId="1D03C158" w14:textId="77777777" w:rsidTr="00427F43">
        <w:trPr>
          <w:trHeight w:val="332"/>
        </w:trPr>
        <w:tc>
          <w:tcPr>
            <w:tcW w:w="4068" w:type="dxa"/>
          </w:tcPr>
          <w:p w14:paraId="57329555" w14:textId="77777777" w:rsidR="00427F43" w:rsidRPr="00B97A2E" w:rsidRDefault="00B97A2E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</w:t>
            </w:r>
            <w:r w:rsidR="00427F43" w:rsidRPr="00B97A2E">
              <w:rPr>
                <w:rFonts w:ascii="Trebuchet MS" w:hAnsi="Trebuchet MS" w:cs="Arial"/>
              </w:rPr>
              <w:t>itul arheologic Vrancea</w:t>
            </w:r>
          </w:p>
        </w:tc>
        <w:tc>
          <w:tcPr>
            <w:tcW w:w="2964" w:type="dxa"/>
          </w:tcPr>
          <w:p w14:paraId="4A97D3D1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comuna Burila Mare</w:t>
            </w:r>
          </w:p>
        </w:tc>
        <w:tc>
          <w:tcPr>
            <w:tcW w:w="2204" w:type="dxa"/>
          </w:tcPr>
          <w:p w14:paraId="3DA5CF05" w14:textId="77777777" w:rsidR="00427F43" w:rsidRPr="00B97A2E" w:rsidRDefault="00427F43" w:rsidP="00082425">
            <w:pPr>
              <w:pStyle w:val="NormalWeb"/>
              <w:spacing w:before="0" w:beforeAutospacing="0" w:after="0" w:afterAutospacing="0" w:line="276" w:lineRule="auto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Epoca roman</w:t>
            </w:r>
            <w:r w:rsidR="00B97A2E">
              <w:rPr>
                <w:rFonts w:ascii="Trebuchet MS" w:hAnsi="Trebuchet MS" w:cs="Arial"/>
              </w:rPr>
              <w:t>a</w:t>
            </w:r>
            <w:r w:rsidRPr="00B97A2E">
              <w:rPr>
                <w:rFonts w:ascii="Trebuchet MS" w:hAnsi="Trebuchet MS" w:cs="Arial"/>
              </w:rPr>
              <w:t xml:space="preserve"> / 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 xml:space="preserve">ec. II - III   </w:t>
            </w:r>
          </w:p>
        </w:tc>
      </w:tr>
      <w:tr w:rsidR="001919F1" w:rsidRPr="00B97A2E" w14:paraId="17E6F323" w14:textId="77777777" w:rsidTr="00427F43">
        <w:tc>
          <w:tcPr>
            <w:tcW w:w="4068" w:type="dxa"/>
          </w:tcPr>
          <w:p w14:paraId="341D0E3B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Ca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a Buliga Gheorghe</w:t>
            </w:r>
          </w:p>
        </w:tc>
        <w:tc>
          <w:tcPr>
            <w:tcW w:w="2964" w:type="dxa"/>
          </w:tcPr>
          <w:p w14:paraId="59B7CF4A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comuna Burila Mare</w:t>
            </w:r>
          </w:p>
        </w:tc>
        <w:tc>
          <w:tcPr>
            <w:tcW w:w="2204" w:type="dxa"/>
          </w:tcPr>
          <w:p w14:paraId="7B982C43" w14:textId="77777777" w:rsidR="00427F43" w:rsidRPr="00B97A2E" w:rsidRDefault="00427F43" w:rsidP="00082425">
            <w:pPr>
              <w:pStyle w:val="NormalWeb"/>
              <w:spacing w:before="0" w:beforeAutospacing="0" w:after="0" w:afterAutospacing="0" w:line="276" w:lineRule="auto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1900</w:t>
            </w:r>
          </w:p>
        </w:tc>
      </w:tr>
      <w:tr w:rsidR="001919F1" w:rsidRPr="00B97A2E" w14:paraId="01B8AE9D" w14:textId="77777777" w:rsidTr="00427F43">
        <w:tc>
          <w:tcPr>
            <w:tcW w:w="4068" w:type="dxa"/>
          </w:tcPr>
          <w:p w14:paraId="120A55AB" w14:textId="77777777" w:rsidR="00427F43" w:rsidRPr="00B97A2E" w:rsidRDefault="00B97A2E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</w:t>
            </w:r>
            <w:r w:rsidR="00427F43" w:rsidRPr="00B97A2E">
              <w:rPr>
                <w:rFonts w:ascii="Trebuchet MS" w:hAnsi="Trebuchet MS" w:cs="Arial"/>
              </w:rPr>
              <w:t>itul arheologic Pri</w:t>
            </w:r>
            <w:r>
              <w:rPr>
                <w:rFonts w:ascii="Trebuchet MS" w:hAnsi="Trebuchet MS" w:cs="Arial"/>
              </w:rPr>
              <w:t>s</w:t>
            </w:r>
            <w:r w:rsidR="00427F43" w:rsidRPr="00B97A2E">
              <w:rPr>
                <w:rFonts w:ascii="Trebuchet MS" w:hAnsi="Trebuchet MS" w:cs="Arial"/>
              </w:rPr>
              <w:t>tol</w:t>
            </w:r>
          </w:p>
        </w:tc>
        <w:tc>
          <w:tcPr>
            <w:tcW w:w="2964" w:type="dxa"/>
          </w:tcPr>
          <w:p w14:paraId="31852D54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comuna Pri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tol</w:t>
            </w:r>
          </w:p>
        </w:tc>
        <w:tc>
          <w:tcPr>
            <w:tcW w:w="2204" w:type="dxa"/>
          </w:tcPr>
          <w:p w14:paraId="5D28CFCC" w14:textId="77777777" w:rsidR="00427F43" w:rsidRPr="00B97A2E" w:rsidRDefault="00427F43" w:rsidP="00082425">
            <w:pPr>
              <w:pStyle w:val="NormalWeb"/>
              <w:spacing w:before="0" w:beforeAutospacing="0" w:after="0" w:afterAutospacing="0" w:line="276" w:lineRule="auto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Epoca medieval</w:t>
            </w:r>
            <w:r w:rsidR="00B97A2E">
              <w:rPr>
                <w:rFonts w:ascii="Trebuchet MS" w:hAnsi="Trebuchet MS" w:cs="Arial"/>
              </w:rPr>
              <w:t>a</w:t>
            </w:r>
            <w:r w:rsidRPr="00B97A2E">
              <w:rPr>
                <w:rFonts w:ascii="Trebuchet MS" w:hAnsi="Trebuchet MS" w:cs="Arial"/>
              </w:rPr>
              <w:t>,</w:t>
            </w:r>
          </w:p>
        </w:tc>
      </w:tr>
      <w:tr w:rsidR="001919F1" w:rsidRPr="00B97A2E" w14:paraId="5CA42480" w14:textId="77777777" w:rsidTr="00427F43">
        <w:tc>
          <w:tcPr>
            <w:tcW w:w="4068" w:type="dxa"/>
          </w:tcPr>
          <w:p w14:paraId="250F66EC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In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ula O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trovul Mare – Hidrocentrala PF II</w:t>
            </w:r>
          </w:p>
        </w:tc>
        <w:tc>
          <w:tcPr>
            <w:tcW w:w="2964" w:type="dxa"/>
          </w:tcPr>
          <w:p w14:paraId="5AEC33D1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comuna Gogo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u</w:t>
            </w:r>
          </w:p>
        </w:tc>
        <w:tc>
          <w:tcPr>
            <w:tcW w:w="2204" w:type="dxa"/>
          </w:tcPr>
          <w:p w14:paraId="328CBFBB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-</w:t>
            </w:r>
          </w:p>
        </w:tc>
      </w:tr>
      <w:tr w:rsidR="001919F1" w:rsidRPr="00B97A2E" w14:paraId="2F389B46" w14:textId="77777777" w:rsidTr="00427F43">
        <w:trPr>
          <w:trHeight w:val="224"/>
        </w:trPr>
        <w:tc>
          <w:tcPr>
            <w:tcW w:w="4068" w:type="dxa"/>
          </w:tcPr>
          <w:p w14:paraId="20192BDA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Portul Gruia(la Dun</w:t>
            </w:r>
            <w:r w:rsidR="00B97A2E">
              <w:rPr>
                <w:rFonts w:ascii="Trebuchet MS" w:hAnsi="Trebuchet MS" w:cs="Arial"/>
              </w:rPr>
              <w:t>a</w:t>
            </w:r>
            <w:r w:rsidRPr="00B97A2E">
              <w:rPr>
                <w:rFonts w:ascii="Trebuchet MS" w:hAnsi="Trebuchet MS" w:cs="Arial"/>
              </w:rPr>
              <w:t>re)</w:t>
            </w:r>
          </w:p>
        </w:tc>
        <w:tc>
          <w:tcPr>
            <w:tcW w:w="2964" w:type="dxa"/>
          </w:tcPr>
          <w:p w14:paraId="00B40C83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 xml:space="preserve"> comuna Gruia</w:t>
            </w:r>
          </w:p>
        </w:tc>
        <w:tc>
          <w:tcPr>
            <w:tcW w:w="2204" w:type="dxa"/>
          </w:tcPr>
          <w:p w14:paraId="1650A78D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-</w:t>
            </w:r>
          </w:p>
        </w:tc>
      </w:tr>
      <w:tr w:rsidR="001919F1" w:rsidRPr="00B97A2E" w14:paraId="422D43CA" w14:textId="77777777" w:rsidTr="00427F43">
        <w:tc>
          <w:tcPr>
            <w:tcW w:w="4068" w:type="dxa"/>
          </w:tcPr>
          <w:p w14:paraId="29A9A39C" w14:textId="77777777" w:rsidR="00427F43" w:rsidRPr="00B97A2E" w:rsidRDefault="00B97A2E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</w:t>
            </w:r>
            <w:r w:rsidR="00427F43" w:rsidRPr="00B97A2E">
              <w:rPr>
                <w:rFonts w:ascii="Trebuchet MS" w:hAnsi="Trebuchet MS" w:cs="Arial"/>
              </w:rPr>
              <w:t>itul arheologic de la Gruia</w:t>
            </w:r>
          </w:p>
        </w:tc>
        <w:tc>
          <w:tcPr>
            <w:tcW w:w="2964" w:type="dxa"/>
          </w:tcPr>
          <w:p w14:paraId="6BF66B54" w14:textId="77777777" w:rsidR="00427F43" w:rsidRPr="00B97A2E" w:rsidRDefault="00B97A2E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</w:t>
            </w:r>
            <w:r w:rsidR="00427F43" w:rsidRPr="00B97A2E">
              <w:rPr>
                <w:rFonts w:ascii="Trebuchet MS" w:hAnsi="Trebuchet MS" w:cs="Arial"/>
              </w:rPr>
              <w:t xml:space="preserve">at Gruia, comuna Gruia,  </w:t>
            </w:r>
          </w:p>
        </w:tc>
        <w:tc>
          <w:tcPr>
            <w:tcW w:w="2204" w:type="dxa"/>
          </w:tcPr>
          <w:p w14:paraId="67805AEE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-</w:t>
            </w:r>
          </w:p>
        </w:tc>
      </w:tr>
      <w:tr w:rsidR="001919F1" w:rsidRPr="00B97A2E" w14:paraId="294E0CFB" w14:textId="77777777" w:rsidTr="00427F43">
        <w:tc>
          <w:tcPr>
            <w:tcW w:w="4068" w:type="dxa"/>
          </w:tcPr>
          <w:p w14:paraId="5D8E625D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Bi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 xml:space="preserve">erica de lemn 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i zid ”Adormirea Maicii Domnului”</w:t>
            </w:r>
          </w:p>
        </w:tc>
        <w:tc>
          <w:tcPr>
            <w:tcW w:w="2964" w:type="dxa"/>
          </w:tcPr>
          <w:p w14:paraId="3A607CA7" w14:textId="77777777" w:rsidR="00427F43" w:rsidRPr="00B97A2E" w:rsidRDefault="00B97A2E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</w:t>
            </w:r>
            <w:r w:rsidR="00427F43" w:rsidRPr="00B97A2E">
              <w:rPr>
                <w:rFonts w:ascii="Trebuchet MS" w:hAnsi="Trebuchet MS" w:cs="Arial"/>
              </w:rPr>
              <w:t xml:space="preserve">at Gruia, comuna Gruia,  </w:t>
            </w:r>
          </w:p>
        </w:tc>
        <w:tc>
          <w:tcPr>
            <w:tcW w:w="2204" w:type="dxa"/>
          </w:tcPr>
          <w:p w14:paraId="229AD79B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1834-1837</w:t>
            </w:r>
          </w:p>
        </w:tc>
      </w:tr>
      <w:tr w:rsidR="001919F1" w:rsidRPr="00B97A2E" w14:paraId="07617677" w14:textId="77777777" w:rsidTr="00427F43">
        <w:tc>
          <w:tcPr>
            <w:tcW w:w="4068" w:type="dxa"/>
          </w:tcPr>
          <w:p w14:paraId="3254D173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Bi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 xml:space="preserve">erica 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f</w:t>
            </w:r>
            <w:r w:rsidR="00B97A2E">
              <w:rPr>
                <w:rFonts w:ascii="Trebuchet MS" w:hAnsi="Trebuchet MS" w:cs="Arial"/>
              </w:rPr>
              <w:t>a</w:t>
            </w:r>
            <w:r w:rsidRPr="00B97A2E">
              <w:rPr>
                <w:rFonts w:ascii="Trebuchet MS" w:hAnsi="Trebuchet MS" w:cs="Arial"/>
              </w:rPr>
              <w:t>ntul Nicolae</w:t>
            </w:r>
          </w:p>
        </w:tc>
        <w:tc>
          <w:tcPr>
            <w:tcW w:w="2964" w:type="dxa"/>
          </w:tcPr>
          <w:p w14:paraId="7AF40190" w14:textId="77777777" w:rsidR="00427F43" w:rsidRPr="00B97A2E" w:rsidRDefault="00B97A2E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</w:t>
            </w:r>
            <w:r w:rsidR="00427F43" w:rsidRPr="00B97A2E">
              <w:rPr>
                <w:rFonts w:ascii="Trebuchet MS" w:hAnsi="Trebuchet MS" w:cs="Arial"/>
              </w:rPr>
              <w:t>at Pri</w:t>
            </w:r>
            <w:r>
              <w:rPr>
                <w:rFonts w:ascii="Trebuchet MS" w:hAnsi="Trebuchet MS" w:cs="Arial"/>
              </w:rPr>
              <w:t>s</w:t>
            </w:r>
            <w:r w:rsidR="00427F43" w:rsidRPr="00B97A2E">
              <w:rPr>
                <w:rFonts w:ascii="Trebuchet MS" w:hAnsi="Trebuchet MS" w:cs="Arial"/>
              </w:rPr>
              <w:t>tol, comuna Pri</w:t>
            </w:r>
            <w:r>
              <w:rPr>
                <w:rFonts w:ascii="Trebuchet MS" w:hAnsi="Trebuchet MS" w:cs="Arial"/>
              </w:rPr>
              <w:t>s</w:t>
            </w:r>
            <w:r w:rsidR="00427F43" w:rsidRPr="00B97A2E">
              <w:rPr>
                <w:rFonts w:ascii="Trebuchet MS" w:hAnsi="Trebuchet MS" w:cs="Arial"/>
              </w:rPr>
              <w:t xml:space="preserve">tol,  </w:t>
            </w:r>
          </w:p>
        </w:tc>
        <w:tc>
          <w:tcPr>
            <w:tcW w:w="2204" w:type="dxa"/>
          </w:tcPr>
          <w:p w14:paraId="7DECFAE1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Ante 1892</w:t>
            </w:r>
          </w:p>
        </w:tc>
      </w:tr>
      <w:tr w:rsidR="001919F1" w:rsidRPr="00B97A2E" w14:paraId="7C0777B6" w14:textId="77777777" w:rsidTr="00427F43">
        <w:tc>
          <w:tcPr>
            <w:tcW w:w="4068" w:type="dxa"/>
          </w:tcPr>
          <w:p w14:paraId="410A55EC" w14:textId="77777777" w:rsidR="00427F43" w:rsidRPr="00B97A2E" w:rsidRDefault="00B97A2E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</w:t>
            </w:r>
            <w:r w:rsidR="00427F43" w:rsidRPr="00B97A2E">
              <w:rPr>
                <w:rFonts w:ascii="Trebuchet MS" w:hAnsi="Trebuchet MS" w:cs="Arial"/>
              </w:rPr>
              <w:t>itul arheologic Natura 2000</w:t>
            </w:r>
          </w:p>
        </w:tc>
        <w:tc>
          <w:tcPr>
            <w:tcW w:w="2964" w:type="dxa"/>
          </w:tcPr>
          <w:p w14:paraId="448F1C65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 xml:space="preserve">Gruia - Garla Mare, judetul </w:t>
            </w:r>
          </w:p>
        </w:tc>
        <w:tc>
          <w:tcPr>
            <w:tcW w:w="2204" w:type="dxa"/>
          </w:tcPr>
          <w:p w14:paraId="41412A7B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-</w:t>
            </w:r>
          </w:p>
        </w:tc>
      </w:tr>
      <w:tr w:rsidR="001919F1" w:rsidRPr="00B97A2E" w14:paraId="7D8B905E" w14:textId="77777777" w:rsidTr="00427F43">
        <w:tc>
          <w:tcPr>
            <w:tcW w:w="4068" w:type="dxa"/>
          </w:tcPr>
          <w:p w14:paraId="458888D0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Monument i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toric Bi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erica cu hramul "Pogor</w:t>
            </w:r>
            <w:r w:rsidR="00B97A2E">
              <w:rPr>
                <w:rFonts w:ascii="Trebuchet MS" w:hAnsi="Trebuchet MS" w:cs="Arial"/>
              </w:rPr>
              <w:t>a</w:t>
            </w:r>
            <w:r w:rsidRPr="00B97A2E">
              <w:rPr>
                <w:rFonts w:ascii="Trebuchet MS" w:hAnsi="Trebuchet MS" w:cs="Arial"/>
              </w:rPr>
              <w:t xml:space="preserve">rea 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f</w:t>
            </w:r>
            <w:r w:rsidR="00B97A2E">
              <w:rPr>
                <w:rFonts w:ascii="Trebuchet MS" w:hAnsi="Trebuchet MS" w:cs="Arial"/>
              </w:rPr>
              <w:t>a</w:t>
            </w:r>
            <w:r w:rsidRPr="00B97A2E">
              <w:rPr>
                <w:rFonts w:ascii="Trebuchet MS" w:hAnsi="Trebuchet MS" w:cs="Arial"/>
              </w:rPr>
              <w:t>ntului Duh"</w:t>
            </w:r>
          </w:p>
        </w:tc>
        <w:tc>
          <w:tcPr>
            <w:tcW w:w="2964" w:type="dxa"/>
          </w:tcPr>
          <w:p w14:paraId="21F56B9B" w14:textId="77777777" w:rsidR="00427F43" w:rsidRPr="00B97A2E" w:rsidRDefault="00B97A2E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</w:t>
            </w:r>
            <w:r w:rsidR="00427F43" w:rsidRPr="00B97A2E">
              <w:rPr>
                <w:rFonts w:ascii="Trebuchet MS" w:hAnsi="Trebuchet MS" w:cs="Arial"/>
              </w:rPr>
              <w:t xml:space="preserve">at Garla Mare, comuna Garla Mare, </w:t>
            </w:r>
          </w:p>
        </w:tc>
        <w:tc>
          <w:tcPr>
            <w:tcW w:w="2204" w:type="dxa"/>
          </w:tcPr>
          <w:p w14:paraId="5F2DDD31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-</w:t>
            </w:r>
          </w:p>
        </w:tc>
      </w:tr>
      <w:tr w:rsidR="001919F1" w:rsidRPr="00B97A2E" w14:paraId="46424378" w14:textId="77777777" w:rsidTr="00427F43">
        <w:tc>
          <w:tcPr>
            <w:tcW w:w="4068" w:type="dxa"/>
          </w:tcPr>
          <w:p w14:paraId="6E2E51BE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Bi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 xml:space="preserve">erica 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fin</w:t>
            </w:r>
            <w:r w:rsidR="00B97A2E">
              <w:rPr>
                <w:rFonts w:ascii="Trebuchet MS" w:hAnsi="Trebuchet MS" w:cs="Arial"/>
              </w:rPr>
              <w:t>t</w:t>
            </w:r>
            <w:r w:rsidRPr="00B97A2E">
              <w:rPr>
                <w:rFonts w:ascii="Trebuchet MS" w:hAnsi="Trebuchet MS" w:cs="Arial"/>
              </w:rPr>
              <w:t xml:space="preserve">ii Arhangheli Mihail 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i Gavril</w:t>
            </w:r>
          </w:p>
        </w:tc>
        <w:tc>
          <w:tcPr>
            <w:tcW w:w="2964" w:type="dxa"/>
          </w:tcPr>
          <w:p w14:paraId="0202DFF0" w14:textId="77777777" w:rsidR="00427F43" w:rsidRPr="00B97A2E" w:rsidRDefault="00B97A2E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</w:t>
            </w:r>
            <w:r w:rsidR="00427F43" w:rsidRPr="00B97A2E">
              <w:rPr>
                <w:rFonts w:ascii="Trebuchet MS" w:hAnsi="Trebuchet MS" w:cs="Arial"/>
              </w:rPr>
              <w:t xml:space="preserve">at Cujmir, comuna Cujmir, </w:t>
            </w:r>
          </w:p>
        </w:tc>
        <w:tc>
          <w:tcPr>
            <w:tcW w:w="2204" w:type="dxa"/>
          </w:tcPr>
          <w:p w14:paraId="43559BAE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-</w:t>
            </w:r>
          </w:p>
        </w:tc>
      </w:tr>
      <w:tr w:rsidR="001919F1" w:rsidRPr="00B97A2E" w14:paraId="676AE7F6" w14:textId="77777777" w:rsidTr="00427F43">
        <w:tc>
          <w:tcPr>
            <w:tcW w:w="4068" w:type="dxa"/>
          </w:tcPr>
          <w:p w14:paraId="77233A97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Bi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 xml:space="preserve">erica 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f</w:t>
            </w:r>
            <w:r w:rsidR="00B97A2E">
              <w:rPr>
                <w:rFonts w:ascii="Trebuchet MS" w:hAnsi="Trebuchet MS" w:cs="Arial"/>
              </w:rPr>
              <w:t>a</w:t>
            </w:r>
            <w:r w:rsidRPr="00B97A2E">
              <w:rPr>
                <w:rFonts w:ascii="Trebuchet MS" w:hAnsi="Trebuchet MS" w:cs="Arial"/>
              </w:rPr>
              <w:t>ntul Ilie</w:t>
            </w:r>
          </w:p>
        </w:tc>
        <w:tc>
          <w:tcPr>
            <w:tcW w:w="2964" w:type="dxa"/>
          </w:tcPr>
          <w:p w14:paraId="1D8BB78E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 xml:space="preserve">comuna Cujmir </w:t>
            </w:r>
          </w:p>
        </w:tc>
        <w:tc>
          <w:tcPr>
            <w:tcW w:w="2204" w:type="dxa"/>
          </w:tcPr>
          <w:p w14:paraId="140D9070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-</w:t>
            </w:r>
          </w:p>
        </w:tc>
      </w:tr>
      <w:tr w:rsidR="001919F1" w:rsidRPr="00B97A2E" w14:paraId="2C0200E3" w14:textId="77777777" w:rsidTr="00427F43">
        <w:tc>
          <w:tcPr>
            <w:tcW w:w="4068" w:type="dxa"/>
          </w:tcPr>
          <w:p w14:paraId="0B51A8F4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Bi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 xml:space="preserve">erica 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fin</w:t>
            </w:r>
            <w:r w:rsidR="00B97A2E">
              <w:rPr>
                <w:rFonts w:ascii="Trebuchet MS" w:hAnsi="Trebuchet MS" w:cs="Arial"/>
              </w:rPr>
              <w:t>t</w:t>
            </w:r>
            <w:r w:rsidRPr="00B97A2E">
              <w:rPr>
                <w:rFonts w:ascii="Trebuchet MS" w:hAnsi="Trebuchet MS" w:cs="Arial"/>
              </w:rPr>
              <w:t>ii Con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 xml:space="preserve">tantin 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i Elena</w:t>
            </w:r>
          </w:p>
        </w:tc>
        <w:tc>
          <w:tcPr>
            <w:tcW w:w="2964" w:type="dxa"/>
          </w:tcPr>
          <w:p w14:paraId="56CB5149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comuna Cujmir</w:t>
            </w:r>
          </w:p>
        </w:tc>
        <w:tc>
          <w:tcPr>
            <w:tcW w:w="2204" w:type="dxa"/>
          </w:tcPr>
          <w:p w14:paraId="50FA43A5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-</w:t>
            </w:r>
          </w:p>
        </w:tc>
      </w:tr>
      <w:tr w:rsidR="001919F1" w:rsidRPr="00B97A2E" w14:paraId="73B3A1E8" w14:textId="77777777" w:rsidTr="00427F43">
        <w:tc>
          <w:tcPr>
            <w:tcW w:w="4068" w:type="dxa"/>
          </w:tcPr>
          <w:p w14:paraId="63E8C62D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Bi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erica “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f. Voievozi”</w:t>
            </w:r>
          </w:p>
        </w:tc>
        <w:tc>
          <w:tcPr>
            <w:tcW w:w="2964" w:type="dxa"/>
          </w:tcPr>
          <w:p w14:paraId="740791A6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comuna Cujmir</w:t>
            </w:r>
          </w:p>
        </w:tc>
        <w:tc>
          <w:tcPr>
            <w:tcW w:w="2204" w:type="dxa"/>
          </w:tcPr>
          <w:p w14:paraId="616B7D52" w14:textId="77777777" w:rsidR="00427F43" w:rsidRPr="00B97A2E" w:rsidRDefault="00427F43" w:rsidP="00082425">
            <w:pPr>
              <w:spacing w:line="276" w:lineRule="auto"/>
              <w:rPr>
                <w:rFonts w:ascii="Trebuchet MS" w:eastAsia="Times New Roman" w:hAnsi="Trebuchet MS" w:cs="Arial"/>
              </w:rPr>
            </w:pPr>
            <w:r w:rsidRPr="00B97A2E">
              <w:rPr>
                <w:rFonts w:ascii="Trebuchet MS" w:eastAsia="Times New Roman" w:hAnsi="Trebuchet MS" w:cs="Arial"/>
              </w:rPr>
              <w:t>1715, ref. 1868</w:t>
            </w:r>
          </w:p>
        </w:tc>
      </w:tr>
      <w:tr w:rsidR="001919F1" w:rsidRPr="00B97A2E" w14:paraId="1E072B7B" w14:textId="77777777" w:rsidTr="00427F43">
        <w:tc>
          <w:tcPr>
            <w:tcW w:w="4068" w:type="dxa"/>
          </w:tcPr>
          <w:p w14:paraId="4D57296E" w14:textId="77777777" w:rsidR="00427F43" w:rsidRPr="00B97A2E" w:rsidRDefault="00B97A2E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</w:t>
            </w:r>
            <w:r w:rsidR="00427F43" w:rsidRPr="00B97A2E">
              <w:rPr>
                <w:rFonts w:ascii="Trebuchet MS" w:hAnsi="Trebuchet MS" w:cs="Arial"/>
              </w:rPr>
              <w:t>itul arheologic Vrata</w:t>
            </w:r>
          </w:p>
        </w:tc>
        <w:tc>
          <w:tcPr>
            <w:tcW w:w="2964" w:type="dxa"/>
          </w:tcPr>
          <w:p w14:paraId="23DD4D62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comuna Vrata</w:t>
            </w:r>
          </w:p>
        </w:tc>
        <w:tc>
          <w:tcPr>
            <w:tcW w:w="2204" w:type="dxa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868"/>
            </w:tblGrid>
            <w:tr w:rsidR="001919F1" w:rsidRPr="00B97A2E" w14:paraId="24543BF8" w14:textId="77777777" w:rsidTr="0008242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7BEE7C11" w14:textId="77777777" w:rsidR="00427F43" w:rsidRPr="00B97A2E" w:rsidRDefault="00427F43" w:rsidP="00082425">
                  <w:pPr>
                    <w:rPr>
                      <w:rFonts w:ascii="Trebuchet MS" w:eastAsia="Times New Roman" w:hAnsi="Trebuchet MS" w:cs="Arial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071AA5B8" w14:textId="77777777" w:rsidR="00427F43" w:rsidRPr="00B97A2E" w:rsidRDefault="00427F43" w:rsidP="00082425">
                  <w:pPr>
                    <w:rPr>
                      <w:rFonts w:ascii="Trebuchet MS" w:eastAsia="Times New Roman" w:hAnsi="Trebuchet MS" w:cs="Arial"/>
                      <w:sz w:val="22"/>
                      <w:szCs w:val="22"/>
                    </w:rPr>
                  </w:pPr>
                  <w:r w:rsidRPr="00B97A2E">
                    <w:rPr>
                      <w:rFonts w:ascii="Trebuchet MS" w:eastAsia="Times New Roman" w:hAnsi="Trebuchet MS" w:cs="Arial"/>
                      <w:sz w:val="22"/>
                      <w:szCs w:val="22"/>
                    </w:rPr>
                    <w:t>Epoca medieval</w:t>
                  </w:r>
                  <w:r w:rsidR="00B97A2E">
                    <w:rPr>
                      <w:rFonts w:ascii="Trebuchet MS" w:eastAsia="Times New Roman" w:hAnsi="Trebuchet MS" w:cs="Arial"/>
                      <w:sz w:val="22"/>
                      <w:szCs w:val="22"/>
                    </w:rPr>
                    <w:t>a</w:t>
                  </w:r>
                  <w:r w:rsidRPr="00B97A2E">
                    <w:rPr>
                      <w:rFonts w:ascii="Trebuchet MS" w:eastAsia="Times New Roman" w:hAnsi="Trebuchet MS" w:cs="Arial"/>
                      <w:sz w:val="22"/>
                      <w:szCs w:val="22"/>
                    </w:rPr>
                    <w:t xml:space="preserve"> / </w:t>
                  </w:r>
                  <w:r w:rsidR="00B97A2E">
                    <w:rPr>
                      <w:rFonts w:ascii="Trebuchet MS" w:eastAsia="Times New Roman" w:hAnsi="Trebuchet MS" w:cs="Arial"/>
                      <w:sz w:val="22"/>
                      <w:szCs w:val="22"/>
                    </w:rPr>
                    <w:t>s</w:t>
                  </w:r>
                  <w:r w:rsidRPr="00B97A2E">
                    <w:rPr>
                      <w:rFonts w:ascii="Trebuchet MS" w:eastAsia="Times New Roman" w:hAnsi="Trebuchet MS" w:cs="Arial"/>
                      <w:sz w:val="22"/>
                      <w:szCs w:val="22"/>
                    </w:rPr>
                    <w:t>ec. XIV - XV</w:t>
                  </w:r>
                </w:p>
              </w:tc>
            </w:tr>
          </w:tbl>
          <w:p w14:paraId="4E8D4E71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1919F1" w:rsidRPr="00B97A2E" w14:paraId="099F98D5" w14:textId="77777777" w:rsidTr="00427F43">
        <w:tc>
          <w:tcPr>
            <w:tcW w:w="4068" w:type="dxa"/>
          </w:tcPr>
          <w:p w14:paraId="141BCCC7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A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ezarea fortificata “Cetatuia”</w:t>
            </w:r>
          </w:p>
        </w:tc>
        <w:tc>
          <w:tcPr>
            <w:tcW w:w="2964" w:type="dxa"/>
          </w:tcPr>
          <w:p w14:paraId="098B9F86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comuna Darvari</w:t>
            </w:r>
          </w:p>
        </w:tc>
        <w:tc>
          <w:tcPr>
            <w:tcW w:w="2204" w:type="dxa"/>
          </w:tcPr>
          <w:p w14:paraId="4C73981E" w14:textId="77777777" w:rsidR="00427F43" w:rsidRPr="00B97A2E" w:rsidRDefault="00427F43" w:rsidP="00082425">
            <w:pPr>
              <w:spacing w:line="276" w:lineRule="auto"/>
              <w:rPr>
                <w:rFonts w:ascii="Trebuchet MS" w:eastAsia="Times New Roman" w:hAnsi="Trebuchet MS" w:cs="Arial"/>
              </w:rPr>
            </w:pPr>
            <w:r w:rsidRPr="00B97A2E">
              <w:rPr>
                <w:rFonts w:ascii="Trebuchet MS" w:eastAsia="Times New Roman" w:hAnsi="Trebuchet MS" w:cs="Arial"/>
              </w:rPr>
              <w:t>Epoca bronzului</w:t>
            </w:r>
          </w:p>
        </w:tc>
      </w:tr>
      <w:tr w:rsidR="001919F1" w:rsidRPr="00B97A2E" w14:paraId="28D05FDA" w14:textId="77777777" w:rsidTr="00427F43">
        <w:tc>
          <w:tcPr>
            <w:tcW w:w="4068" w:type="dxa"/>
          </w:tcPr>
          <w:p w14:paraId="4AB6E65D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Bi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erica “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f. Voievozi”</w:t>
            </w:r>
          </w:p>
        </w:tc>
        <w:tc>
          <w:tcPr>
            <w:tcW w:w="2964" w:type="dxa"/>
          </w:tcPr>
          <w:p w14:paraId="65B06675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Comuna Brani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tea</w:t>
            </w:r>
          </w:p>
        </w:tc>
        <w:tc>
          <w:tcPr>
            <w:tcW w:w="2204" w:type="dxa"/>
          </w:tcPr>
          <w:p w14:paraId="3B578D31" w14:textId="77777777" w:rsidR="00427F43" w:rsidRPr="00B97A2E" w:rsidRDefault="00427F43" w:rsidP="00082425">
            <w:pPr>
              <w:spacing w:line="276" w:lineRule="auto"/>
              <w:rPr>
                <w:rFonts w:ascii="Trebuchet MS" w:eastAsia="Times New Roman" w:hAnsi="Trebuchet MS" w:cs="Arial"/>
              </w:rPr>
            </w:pPr>
            <w:r w:rsidRPr="00B97A2E">
              <w:rPr>
                <w:rFonts w:ascii="Trebuchet MS" w:eastAsia="Times New Roman" w:hAnsi="Trebuchet MS" w:cs="Arial"/>
              </w:rPr>
              <w:t xml:space="preserve">1807,1884, 1960, reparata in 1884 </w:t>
            </w:r>
            <w:r w:rsidR="00B97A2E">
              <w:rPr>
                <w:rFonts w:ascii="Trebuchet MS" w:eastAsia="Times New Roman" w:hAnsi="Trebuchet MS" w:cs="Arial"/>
              </w:rPr>
              <w:t>s</w:t>
            </w:r>
            <w:r w:rsidRPr="00B97A2E">
              <w:rPr>
                <w:rFonts w:ascii="Trebuchet MS" w:eastAsia="Times New Roman" w:hAnsi="Trebuchet MS" w:cs="Arial"/>
              </w:rPr>
              <w:t>i 1960</w:t>
            </w:r>
          </w:p>
        </w:tc>
      </w:tr>
      <w:tr w:rsidR="001919F1" w:rsidRPr="00B97A2E" w14:paraId="196A3575" w14:textId="77777777" w:rsidTr="00427F43">
        <w:tc>
          <w:tcPr>
            <w:tcW w:w="4068" w:type="dxa"/>
          </w:tcPr>
          <w:p w14:paraId="5CF9F9DF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Ca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a Gh. I. Buzatu</w:t>
            </w:r>
          </w:p>
        </w:tc>
        <w:tc>
          <w:tcPr>
            <w:tcW w:w="2964" w:type="dxa"/>
          </w:tcPr>
          <w:p w14:paraId="7CF3CB61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comuna Jiana</w:t>
            </w:r>
          </w:p>
        </w:tc>
        <w:tc>
          <w:tcPr>
            <w:tcW w:w="2204" w:type="dxa"/>
          </w:tcPr>
          <w:p w14:paraId="2FCE539B" w14:textId="77777777" w:rsidR="00427F43" w:rsidRPr="00B97A2E" w:rsidRDefault="00427F43" w:rsidP="00082425">
            <w:pPr>
              <w:spacing w:line="276" w:lineRule="auto"/>
              <w:rPr>
                <w:rFonts w:ascii="Trebuchet MS" w:eastAsia="Times New Roman" w:hAnsi="Trebuchet MS" w:cs="Arial"/>
              </w:rPr>
            </w:pPr>
            <w:r w:rsidRPr="00B97A2E">
              <w:rPr>
                <w:rFonts w:ascii="Trebuchet MS" w:eastAsia="Times New Roman" w:hAnsi="Trebuchet MS" w:cs="Arial"/>
              </w:rPr>
              <w:t>1920</w:t>
            </w:r>
          </w:p>
        </w:tc>
      </w:tr>
      <w:tr w:rsidR="001919F1" w:rsidRPr="00B97A2E" w14:paraId="2DDAF2AE" w14:textId="77777777" w:rsidTr="00427F43">
        <w:tc>
          <w:tcPr>
            <w:tcW w:w="4068" w:type="dxa"/>
          </w:tcPr>
          <w:p w14:paraId="1A917C4F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Ca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a Ion Rogoveanu</w:t>
            </w:r>
          </w:p>
        </w:tc>
        <w:tc>
          <w:tcPr>
            <w:tcW w:w="2964" w:type="dxa"/>
          </w:tcPr>
          <w:p w14:paraId="5A5A9C05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comuna Jiana</w:t>
            </w:r>
          </w:p>
        </w:tc>
        <w:tc>
          <w:tcPr>
            <w:tcW w:w="2204" w:type="dxa"/>
          </w:tcPr>
          <w:p w14:paraId="612043EE" w14:textId="77777777" w:rsidR="00427F43" w:rsidRPr="00B97A2E" w:rsidRDefault="00427F43" w:rsidP="00082425">
            <w:pPr>
              <w:spacing w:line="276" w:lineRule="auto"/>
              <w:rPr>
                <w:rFonts w:ascii="Trebuchet MS" w:eastAsia="Times New Roman" w:hAnsi="Trebuchet MS" w:cs="Arial"/>
              </w:rPr>
            </w:pPr>
            <w:r w:rsidRPr="00B97A2E">
              <w:rPr>
                <w:rFonts w:ascii="Trebuchet MS" w:eastAsia="Times New Roman" w:hAnsi="Trebuchet MS" w:cs="Arial"/>
              </w:rPr>
              <w:t>1898</w:t>
            </w:r>
          </w:p>
        </w:tc>
      </w:tr>
      <w:tr w:rsidR="001919F1" w:rsidRPr="00B97A2E" w14:paraId="7A63CEAF" w14:textId="77777777" w:rsidTr="00427F43">
        <w:tc>
          <w:tcPr>
            <w:tcW w:w="4068" w:type="dxa"/>
          </w:tcPr>
          <w:p w14:paraId="439CC24C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Bi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erica “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f. Nicolae”</w:t>
            </w:r>
          </w:p>
        </w:tc>
        <w:tc>
          <w:tcPr>
            <w:tcW w:w="2964" w:type="dxa"/>
          </w:tcPr>
          <w:p w14:paraId="6FD6A337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comuna Obar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ia de Camp</w:t>
            </w:r>
          </w:p>
        </w:tc>
        <w:tc>
          <w:tcPr>
            <w:tcW w:w="2204" w:type="dxa"/>
          </w:tcPr>
          <w:p w14:paraId="18406B5F" w14:textId="77777777" w:rsidR="00427F43" w:rsidRPr="00B97A2E" w:rsidRDefault="00427F43" w:rsidP="00082425">
            <w:pPr>
              <w:spacing w:line="276" w:lineRule="auto"/>
              <w:rPr>
                <w:rFonts w:ascii="Trebuchet MS" w:eastAsia="Times New Roman" w:hAnsi="Trebuchet MS" w:cs="Arial"/>
              </w:rPr>
            </w:pPr>
            <w:r w:rsidRPr="00B97A2E">
              <w:rPr>
                <w:rFonts w:ascii="Trebuchet MS" w:eastAsia="Times New Roman" w:hAnsi="Trebuchet MS" w:cs="Arial"/>
              </w:rPr>
              <w:t>1802, ref. in 1853, 1913, 1956</w:t>
            </w:r>
          </w:p>
        </w:tc>
      </w:tr>
      <w:tr w:rsidR="001919F1" w:rsidRPr="00B97A2E" w14:paraId="0C418C8F" w14:textId="77777777" w:rsidTr="00427F43">
        <w:tc>
          <w:tcPr>
            <w:tcW w:w="4068" w:type="dxa"/>
          </w:tcPr>
          <w:p w14:paraId="61FD1219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Palatul neocla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ic Gh. Ple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a</w:t>
            </w:r>
          </w:p>
        </w:tc>
        <w:tc>
          <w:tcPr>
            <w:tcW w:w="2964" w:type="dxa"/>
          </w:tcPr>
          <w:p w14:paraId="44AC331B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comuna Obar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ia de Camp</w:t>
            </w:r>
          </w:p>
        </w:tc>
        <w:tc>
          <w:tcPr>
            <w:tcW w:w="2204" w:type="dxa"/>
          </w:tcPr>
          <w:p w14:paraId="1D316D79" w14:textId="77777777" w:rsidR="00427F43" w:rsidRPr="00B97A2E" w:rsidRDefault="00427F43" w:rsidP="00082425">
            <w:pPr>
              <w:spacing w:line="276" w:lineRule="auto"/>
              <w:rPr>
                <w:rFonts w:ascii="Trebuchet MS" w:eastAsia="Times New Roman" w:hAnsi="Trebuchet MS" w:cs="Arial"/>
              </w:rPr>
            </w:pPr>
            <w:r w:rsidRPr="00B97A2E">
              <w:rPr>
                <w:rFonts w:ascii="Trebuchet MS" w:eastAsia="Times New Roman" w:hAnsi="Trebuchet MS" w:cs="Arial"/>
              </w:rPr>
              <w:t>1892</w:t>
            </w:r>
          </w:p>
        </w:tc>
      </w:tr>
    </w:tbl>
    <w:p w14:paraId="49B9F602" w14:textId="77777777" w:rsidR="00427F43" w:rsidRPr="00B97A2E" w:rsidRDefault="00427F43" w:rsidP="00427F43">
      <w:pPr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Obiceiurile 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pecifice teritoriulu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unt reprezentate de impletiturile din nuiele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papura, pi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cicultura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agricultura.  In trecut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 pe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cuia cu „alovul" (pla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a de cinepa lunga de 80—100 m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lata de 8—10 m) cu „tranca" (crengute de mace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cu carlige), cu ,,var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e''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„co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uri" (confectionate tot din nuiele), cu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apa cu gauri (numai pentru tipari)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.a. Tot din nuiele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e faceau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„ingradirea" damigenelor, ,,tarnitelor"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au ,,cotaritelor" (co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 de mana)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„tarnul" (co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 mare cu doua minere).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</w:p>
    <w:p w14:paraId="7E1F7D12" w14:textId="2B1DDB2A" w:rsidR="00427F43" w:rsidRPr="00B97A2E" w:rsidRDefault="00427F43" w:rsidP="00427F43">
      <w:pPr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>XII RELIGIE.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 w:rsidRPr="00B97A2E">
        <w:rPr>
          <w:rFonts w:ascii="Trebuchet MS" w:hAnsi="Trebuchet MS"/>
          <w:sz w:val="22"/>
          <w:szCs w:val="22"/>
        </w:rPr>
        <w:t>Din punct de vedere confe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ional, 90,45% dintre locuitorii teritoriului GAL”</w:t>
      </w:r>
      <w:r w:rsidR="004203B9">
        <w:rPr>
          <w:rFonts w:ascii="Trebuchet MS" w:hAnsi="Trebuchet MS"/>
          <w:sz w:val="22"/>
          <w:szCs w:val="22"/>
        </w:rPr>
        <w:t>MEHEDINTIUL DE SUD</w:t>
      </w:r>
      <w:r w:rsidRPr="00B97A2E">
        <w:rPr>
          <w:rFonts w:ascii="Trebuchet MS" w:hAnsi="Trebuchet MS"/>
          <w:sz w:val="22"/>
          <w:szCs w:val="22"/>
        </w:rPr>
        <w:t xml:space="preserve">”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unt de religie ortodoxa, conform datelor IN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, re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tul locuitorilor apartinand religiei pentico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tale, religiei adventi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te de ziua a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aptea, religiei romano-catolice, religiei bapti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te.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</w:p>
    <w:p w14:paraId="190E0D48" w14:textId="77777777" w:rsidR="00427F43" w:rsidRPr="00B97A2E" w:rsidRDefault="00427F43" w:rsidP="00427F43">
      <w:pPr>
        <w:jc w:val="both"/>
        <w:rPr>
          <w:rStyle w:val="details"/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>XIII TURI</w:t>
      </w:r>
      <w:r w:rsidR="00B97A2E"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 xml:space="preserve">M. </w:t>
      </w:r>
      <w:r w:rsidRPr="00B97A2E">
        <w:rPr>
          <w:rFonts w:ascii="Trebuchet MS" w:hAnsi="Trebuchet MS" w:cs="Arial"/>
          <w:sz w:val="22"/>
          <w:szCs w:val="22"/>
        </w:rPr>
        <w:t>Obiectivele turi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tice intalnite in teritoriul GAL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unt reprezentate de: zone cu pei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aje pitore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 cu de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chidere la fluviul Dunarea, zone cu potential turi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tic de pe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cuit, precum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</w:t>
      </w:r>
      <w:r w:rsidRPr="00B97A2E">
        <w:rPr>
          <w:rStyle w:val="details"/>
          <w:rFonts w:ascii="Trebuchet MS" w:hAnsi="Trebuchet MS" w:cs="Arial"/>
          <w:sz w:val="22"/>
          <w:szCs w:val="22"/>
        </w:rPr>
        <w:t xml:space="preserve">Complexul Energetic PF II cu barajul de la </w:t>
      </w:r>
      <w:r w:rsidR="00B97A2E">
        <w:rPr>
          <w:rStyle w:val="details"/>
          <w:rFonts w:ascii="Trebuchet MS" w:hAnsi="Trebuchet MS" w:cs="Arial"/>
          <w:sz w:val="22"/>
          <w:szCs w:val="22"/>
        </w:rPr>
        <w:t>T</w:t>
      </w:r>
      <w:r w:rsidRPr="00B97A2E">
        <w:rPr>
          <w:rStyle w:val="details"/>
          <w:rFonts w:ascii="Trebuchet MS" w:hAnsi="Trebuchet MS" w:cs="Arial"/>
          <w:sz w:val="22"/>
          <w:szCs w:val="22"/>
        </w:rPr>
        <w:t>ig</w:t>
      </w:r>
      <w:r w:rsidR="00B97A2E">
        <w:rPr>
          <w:rStyle w:val="details"/>
          <w:rFonts w:ascii="Trebuchet MS" w:hAnsi="Trebuchet MS" w:cs="Arial"/>
          <w:sz w:val="22"/>
          <w:szCs w:val="22"/>
        </w:rPr>
        <w:t>a</w:t>
      </w:r>
      <w:r w:rsidRPr="00B97A2E">
        <w:rPr>
          <w:rStyle w:val="details"/>
          <w:rFonts w:ascii="Trebuchet MS" w:hAnsi="Trebuchet MS" w:cs="Arial"/>
          <w:sz w:val="22"/>
          <w:szCs w:val="22"/>
        </w:rPr>
        <w:t>na</w:t>
      </w:r>
      <w:r w:rsidR="00B97A2E">
        <w:rPr>
          <w:rStyle w:val="details"/>
          <w:rFonts w:ascii="Trebuchet MS" w:hAnsi="Trebuchet MS" w:cs="Arial"/>
          <w:sz w:val="22"/>
          <w:szCs w:val="22"/>
        </w:rPr>
        <w:t>s</w:t>
      </w:r>
      <w:r w:rsidRPr="00B97A2E">
        <w:rPr>
          <w:rStyle w:val="details"/>
          <w:rFonts w:ascii="Trebuchet MS" w:hAnsi="Trebuchet MS" w:cs="Arial"/>
          <w:sz w:val="22"/>
          <w:szCs w:val="22"/>
        </w:rPr>
        <w:t xml:space="preserve">i </w:t>
      </w:r>
      <w:r w:rsidR="00B97A2E">
        <w:rPr>
          <w:rStyle w:val="details"/>
          <w:rFonts w:ascii="Trebuchet MS" w:hAnsi="Trebuchet MS" w:cs="Arial"/>
          <w:sz w:val="22"/>
          <w:szCs w:val="22"/>
        </w:rPr>
        <w:t>s</w:t>
      </w:r>
      <w:r w:rsidRPr="00B97A2E">
        <w:rPr>
          <w:rStyle w:val="details"/>
          <w:rFonts w:ascii="Trebuchet MS" w:hAnsi="Trebuchet MS" w:cs="Arial"/>
          <w:sz w:val="22"/>
          <w:szCs w:val="22"/>
        </w:rPr>
        <w:t xml:space="preserve">i Hidrocentrala cu ecluzele de la PF II. La nivelul teritoriului GAL </w:t>
      </w:r>
      <w:r w:rsidR="00B97A2E">
        <w:rPr>
          <w:rStyle w:val="details"/>
          <w:rFonts w:ascii="Trebuchet MS" w:hAnsi="Trebuchet MS" w:cs="Arial"/>
          <w:sz w:val="22"/>
          <w:szCs w:val="22"/>
        </w:rPr>
        <w:t>s</w:t>
      </w:r>
      <w:r w:rsidRPr="00B97A2E">
        <w:rPr>
          <w:rStyle w:val="details"/>
          <w:rFonts w:ascii="Trebuchet MS" w:hAnsi="Trebuchet MS" w:cs="Arial"/>
          <w:sz w:val="22"/>
          <w:szCs w:val="22"/>
        </w:rPr>
        <w:t>e rega</w:t>
      </w:r>
      <w:r w:rsidR="00B97A2E">
        <w:rPr>
          <w:rStyle w:val="details"/>
          <w:rFonts w:ascii="Trebuchet MS" w:hAnsi="Trebuchet MS" w:cs="Arial"/>
          <w:sz w:val="22"/>
          <w:szCs w:val="22"/>
        </w:rPr>
        <w:t>s</w:t>
      </w:r>
      <w:r w:rsidRPr="00B97A2E">
        <w:rPr>
          <w:rStyle w:val="details"/>
          <w:rFonts w:ascii="Trebuchet MS" w:hAnsi="Trebuchet MS" w:cs="Arial"/>
          <w:sz w:val="22"/>
          <w:szCs w:val="22"/>
        </w:rPr>
        <w:t>e</w:t>
      </w:r>
      <w:r w:rsidR="00B97A2E">
        <w:rPr>
          <w:rStyle w:val="details"/>
          <w:rFonts w:ascii="Trebuchet MS" w:hAnsi="Trebuchet MS" w:cs="Arial"/>
          <w:sz w:val="22"/>
          <w:szCs w:val="22"/>
        </w:rPr>
        <w:t>s</w:t>
      </w:r>
      <w:r w:rsidRPr="00B97A2E">
        <w:rPr>
          <w:rStyle w:val="details"/>
          <w:rFonts w:ascii="Trebuchet MS" w:hAnsi="Trebuchet MS" w:cs="Arial"/>
          <w:sz w:val="22"/>
          <w:szCs w:val="22"/>
        </w:rPr>
        <w:t xml:space="preserve">te o </w:t>
      </w:r>
      <w:r w:rsidR="00B97A2E">
        <w:rPr>
          <w:rStyle w:val="details"/>
          <w:rFonts w:ascii="Trebuchet MS" w:hAnsi="Trebuchet MS" w:cs="Arial"/>
          <w:sz w:val="22"/>
          <w:szCs w:val="22"/>
        </w:rPr>
        <w:t>s</w:t>
      </w:r>
      <w:r w:rsidRPr="00B97A2E">
        <w:rPr>
          <w:rStyle w:val="details"/>
          <w:rFonts w:ascii="Trebuchet MS" w:hAnsi="Trebuchet MS" w:cs="Arial"/>
          <w:sz w:val="22"/>
          <w:szCs w:val="22"/>
        </w:rPr>
        <w:t xml:space="preserve">ingura unitate de primire </w:t>
      </w:r>
      <w:r w:rsidRPr="00B97A2E">
        <w:rPr>
          <w:rStyle w:val="details"/>
          <w:rFonts w:ascii="Trebuchet MS" w:hAnsi="Trebuchet MS" w:cs="Arial"/>
          <w:sz w:val="22"/>
          <w:szCs w:val="22"/>
        </w:rPr>
        <w:lastRenderedPageBreak/>
        <w:t>turi</w:t>
      </w:r>
      <w:r w:rsidR="00B97A2E">
        <w:rPr>
          <w:rStyle w:val="details"/>
          <w:rFonts w:ascii="Trebuchet MS" w:hAnsi="Trebuchet MS" w:cs="Arial"/>
          <w:sz w:val="22"/>
          <w:szCs w:val="22"/>
        </w:rPr>
        <w:t>s</w:t>
      </w:r>
      <w:r w:rsidRPr="00B97A2E">
        <w:rPr>
          <w:rStyle w:val="details"/>
          <w:rFonts w:ascii="Trebuchet MS" w:hAnsi="Trebuchet MS" w:cs="Arial"/>
          <w:sz w:val="22"/>
          <w:szCs w:val="22"/>
        </w:rPr>
        <w:t>tica,re</w:t>
      </w:r>
      <w:r w:rsidR="00B97A2E">
        <w:rPr>
          <w:rStyle w:val="details"/>
          <w:rFonts w:ascii="Trebuchet MS" w:hAnsi="Trebuchet MS" w:cs="Arial"/>
          <w:sz w:val="22"/>
          <w:szCs w:val="22"/>
        </w:rPr>
        <w:t>s</w:t>
      </w:r>
      <w:r w:rsidRPr="00B97A2E">
        <w:rPr>
          <w:rStyle w:val="details"/>
          <w:rFonts w:ascii="Trebuchet MS" w:hAnsi="Trebuchet MS" w:cs="Arial"/>
          <w:sz w:val="22"/>
          <w:szCs w:val="22"/>
        </w:rPr>
        <w:t xml:space="preserve">pectiv o </w:t>
      </w:r>
      <w:r w:rsidR="00B97A2E">
        <w:rPr>
          <w:rStyle w:val="details"/>
          <w:rFonts w:ascii="Trebuchet MS" w:hAnsi="Trebuchet MS" w:cs="Arial"/>
          <w:sz w:val="22"/>
          <w:szCs w:val="22"/>
        </w:rPr>
        <w:t>s</w:t>
      </w:r>
      <w:r w:rsidRPr="00B97A2E">
        <w:rPr>
          <w:rStyle w:val="details"/>
          <w:rFonts w:ascii="Trebuchet MS" w:hAnsi="Trebuchet MS" w:cs="Arial"/>
          <w:sz w:val="22"/>
          <w:szCs w:val="22"/>
        </w:rPr>
        <w:t>ingura pen</w:t>
      </w:r>
      <w:r w:rsidR="00B97A2E">
        <w:rPr>
          <w:rStyle w:val="details"/>
          <w:rFonts w:ascii="Trebuchet MS" w:hAnsi="Trebuchet MS" w:cs="Arial"/>
          <w:sz w:val="22"/>
          <w:szCs w:val="22"/>
        </w:rPr>
        <w:t>s</w:t>
      </w:r>
      <w:r w:rsidRPr="00B97A2E">
        <w:rPr>
          <w:rStyle w:val="details"/>
          <w:rFonts w:ascii="Trebuchet MS" w:hAnsi="Trebuchet MS" w:cs="Arial"/>
          <w:sz w:val="22"/>
          <w:szCs w:val="22"/>
        </w:rPr>
        <w:t>iune turi</w:t>
      </w:r>
      <w:r w:rsidR="00B97A2E">
        <w:rPr>
          <w:rStyle w:val="details"/>
          <w:rFonts w:ascii="Trebuchet MS" w:hAnsi="Trebuchet MS" w:cs="Arial"/>
          <w:sz w:val="22"/>
          <w:szCs w:val="22"/>
        </w:rPr>
        <w:t>s</w:t>
      </w:r>
      <w:r w:rsidRPr="00B97A2E">
        <w:rPr>
          <w:rStyle w:val="details"/>
          <w:rFonts w:ascii="Trebuchet MS" w:hAnsi="Trebuchet MS" w:cs="Arial"/>
          <w:sz w:val="22"/>
          <w:szCs w:val="22"/>
        </w:rPr>
        <w:t>tica, conform datelor IN</w:t>
      </w:r>
      <w:r w:rsidR="00B97A2E">
        <w:rPr>
          <w:rStyle w:val="details"/>
          <w:rFonts w:ascii="Trebuchet MS" w:hAnsi="Trebuchet MS" w:cs="Arial"/>
          <w:sz w:val="22"/>
          <w:szCs w:val="22"/>
        </w:rPr>
        <w:t>S</w:t>
      </w:r>
      <w:r w:rsidRPr="00B97A2E">
        <w:rPr>
          <w:rStyle w:val="details"/>
          <w:rFonts w:ascii="Trebuchet MS" w:hAnsi="Trebuchet MS" w:cs="Arial"/>
          <w:sz w:val="22"/>
          <w:szCs w:val="22"/>
        </w:rPr>
        <w:t xml:space="preserve"> 2015 in localitatea Gruia. </w:t>
      </w:r>
    </w:p>
    <w:p w14:paraId="4B2052CE" w14:textId="77777777" w:rsidR="00427F43" w:rsidRPr="00B97A2E" w:rsidRDefault="00427F43" w:rsidP="00427F43">
      <w:pPr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B97A2E">
        <w:rPr>
          <w:rStyle w:val="details"/>
          <w:rFonts w:ascii="Trebuchet MS" w:hAnsi="Trebuchet MS" w:cs="Arial"/>
          <w:b/>
          <w:sz w:val="22"/>
          <w:szCs w:val="22"/>
        </w:rPr>
        <w:t>XIV DEMOGRAFIE.</w:t>
      </w:r>
      <w:r w:rsidRPr="00B97A2E">
        <w:rPr>
          <w:rStyle w:val="details"/>
          <w:rFonts w:ascii="Trebuchet MS" w:hAnsi="Trebuchet MS" w:cs="Arial"/>
          <w:sz w:val="22"/>
          <w:szCs w:val="22"/>
        </w:rPr>
        <w:t xml:space="preserve"> 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Evolutia populatiei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tabile. Conform RPL 2011 populatia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tabila din teritoriul GAL era de 29.519 locuitori. </w:t>
      </w:r>
      <w:r w:rsidRPr="00B97A2E">
        <w:rPr>
          <w:rFonts w:ascii="Trebuchet MS" w:hAnsi="Trebuchet MS"/>
          <w:b/>
          <w:color w:val="000000" w:themeColor="text1"/>
          <w:sz w:val="22"/>
          <w:szCs w:val="22"/>
        </w:rPr>
        <w:t>Den</w:t>
      </w:r>
      <w:r w:rsidR="00B97A2E">
        <w:rPr>
          <w:rFonts w:ascii="Trebuchet MS" w:hAnsi="Trebuchet MS"/>
          <w:b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b/>
          <w:color w:val="000000" w:themeColor="text1"/>
          <w:sz w:val="22"/>
          <w:szCs w:val="22"/>
        </w:rPr>
        <w:t>itatea rurala a populatiei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la nivelul anului 2011 era de 39,93 loc./kmp. Natalitatea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i mortalitatea conform datelor IN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in perioada 2011-2014 au avut o evolutie de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cendenta , fapt ce a condu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la inregi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trarea unui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por natural negativ pe parcur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ul intregii perioade. Nuptialitatea la nivelul teritoriului GAL intre anii 2011-2014 a inregi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trat o u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oara cre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tere de la 95 de ca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atorii in anul 2011 la 136 in anul 2013, urmand ca in anul 2014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a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cada la 99 de ca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atorii. Divortialitatea a o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cilat de la 9 divorturi in anul 2011 la 17 in anul 2012, cu o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cadere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emnificativa in naul 2013 la 7 divorturi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i o u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oara cre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tere in anul 2014, cand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-au inregi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trat 11 divorturi. Numarul per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oanelor care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i-au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tabilit re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edinta in teritoriul GAL a inregi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trat un trend a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cendent in anii 2012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i 2013 fata de anul 2011, urmand ca in anul 2014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a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cada vertigino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, inregi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trandu-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e un numar de 274 de re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edinte, 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ub nivelul anului 2011, cand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-au inregi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trat 277. Apogeul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-a atin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in anul 2013 cu un numar de 694 de re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edinte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tabilite la nivelul teritoriului. Numarul plecarilor cu re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edinta a avut o evolutie cre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catoare de la 309 plecari in anul 2011 la 378 in anul 2013, urmand ca in anul 2014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a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cada la 293 de plecari cu re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edinta. Prin urmare, evolutia ace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tora nu a inregi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trat o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cilatii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emnificative, a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a cum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-a intamplat in cazul anterior. </w:t>
      </w:r>
    </w:p>
    <w:p w14:paraId="321585E6" w14:textId="77777777" w:rsidR="00427F43" w:rsidRPr="00B97A2E" w:rsidRDefault="00427F43" w:rsidP="00427F43">
      <w:pPr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B97A2E">
        <w:rPr>
          <w:rFonts w:ascii="Trebuchet MS" w:hAnsi="Trebuchet MS"/>
          <w:b/>
          <w:color w:val="000000" w:themeColor="text1"/>
          <w:sz w:val="22"/>
          <w:szCs w:val="22"/>
        </w:rPr>
        <w:t>XV CARACTERI</w:t>
      </w:r>
      <w:r w:rsidR="00B97A2E">
        <w:rPr>
          <w:rFonts w:ascii="Trebuchet MS" w:hAnsi="Trebuchet MS"/>
          <w:b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b/>
          <w:color w:val="000000" w:themeColor="text1"/>
          <w:sz w:val="22"/>
          <w:szCs w:val="22"/>
        </w:rPr>
        <w:t>TICI ECONOMICE.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B97A2E">
        <w:rPr>
          <w:rFonts w:ascii="Trebuchet MS" w:hAnsi="Trebuchet MS"/>
          <w:b/>
          <w:color w:val="000000" w:themeColor="text1"/>
          <w:sz w:val="22"/>
          <w:szCs w:val="22"/>
        </w:rPr>
        <w:t xml:space="preserve">Numarul mediu de </w:t>
      </w:r>
      <w:r w:rsidR="00B97A2E">
        <w:rPr>
          <w:rFonts w:ascii="Trebuchet MS" w:hAnsi="Trebuchet MS"/>
          <w:b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b/>
          <w:color w:val="000000" w:themeColor="text1"/>
          <w:sz w:val="22"/>
          <w:szCs w:val="22"/>
        </w:rPr>
        <w:t>alariati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.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-a calculat evolutia numarului de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alariati conform datelor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tati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tice de la IN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pentru anii 2011-2014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i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-a con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tatat o evolutie de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cendenta a ace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tora de la 1488 de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alariati in anul 2011 la 1307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alariati in anul 2014. Numarul mediu de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alariati cu o medie de 1373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alariati, ca medie a unui an calendari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tic, inregi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treaza o valoare extreme de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cazuta comparativ cu numarul mediu de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omeri care are o valoare de 2386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omeri, ca o medie a unui an calendari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tic.  </w:t>
      </w:r>
      <w:r w:rsidRPr="00B97A2E">
        <w:rPr>
          <w:rFonts w:ascii="Trebuchet MS" w:hAnsi="Trebuchet MS"/>
          <w:b/>
          <w:color w:val="000000" w:themeColor="text1"/>
          <w:sz w:val="22"/>
          <w:szCs w:val="22"/>
        </w:rPr>
        <w:t xml:space="preserve">Numarul </w:t>
      </w:r>
      <w:r w:rsidR="00B97A2E">
        <w:rPr>
          <w:rFonts w:ascii="Trebuchet MS" w:hAnsi="Trebuchet MS"/>
          <w:b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b/>
          <w:color w:val="000000" w:themeColor="text1"/>
          <w:sz w:val="22"/>
          <w:szCs w:val="22"/>
        </w:rPr>
        <w:t>omerilor inregi</w:t>
      </w:r>
      <w:r w:rsidR="00B97A2E">
        <w:rPr>
          <w:rFonts w:ascii="Trebuchet MS" w:hAnsi="Trebuchet MS"/>
          <w:b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b/>
          <w:color w:val="000000" w:themeColor="text1"/>
          <w:sz w:val="22"/>
          <w:szCs w:val="22"/>
        </w:rPr>
        <w:t>trati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. Evolutia numarului de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omeri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-a calculat conform datelor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tati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tice de la IN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pentru anii 2011-2014 , inregi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trandu-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e un trend a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cendent la nivelul teritoriului GAL, de la 2272 in anul 2011 la 2751 in anul 2014. </w:t>
      </w:r>
      <w:r w:rsidRPr="00B97A2E">
        <w:rPr>
          <w:rFonts w:ascii="Trebuchet MS" w:hAnsi="Trebuchet MS"/>
          <w:b/>
          <w:color w:val="000000" w:themeColor="text1"/>
          <w:sz w:val="22"/>
          <w:szCs w:val="22"/>
        </w:rPr>
        <w:t xml:space="preserve">Zone </w:t>
      </w:r>
      <w:r w:rsidR="00B97A2E">
        <w:rPr>
          <w:rFonts w:ascii="Trebuchet MS" w:hAnsi="Trebuchet MS"/>
          <w:b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b/>
          <w:color w:val="000000" w:themeColor="text1"/>
          <w:sz w:val="22"/>
          <w:szCs w:val="22"/>
        </w:rPr>
        <w:t>arace.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Conform documentului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uport “Li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ta UAT-urilor cu valorile IDUL core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punzatoare”, teritoriul inregi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treaza un indice mediu de dezvoltare umana locala de 44.283,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ub limita IDUL de 55. A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tfel, teritoriul e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te unul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arac, fiecare comuna din teritoriul GAL avand IDUL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ub pragul de 55.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ingura comuna care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e apropie de ace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 prag e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te comuna Cujmir care inregi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treaza IDUL 54.21. </w:t>
      </w:r>
      <w:r w:rsidRPr="00B97A2E">
        <w:rPr>
          <w:rFonts w:ascii="Trebuchet MS" w:hAnsi="Trebuchet MS"/>
          <w:b/>
          <w:color w:val="000000" w:themeColor="text1"/>
          <w:sz w:val="22"/>
          <w:szCs w:val="22"/>
        </w:rPr>
        <w:t xml:space="preserve">Intreprinderi. 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In cadrul GAL conform anului 2014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i a datelor de la IN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,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ituatia intreprinderilor e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te urmatoarea: 116 intreprinderi active, dintre care 71 de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fa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oara activitati non-comert. Cifra de afaceri a intreprinderilor active din teritoriu GAL in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uma 79 918 645 LEI la finele anului 2014, dintre care 55 828 346 LEI provin din activitati non-comert. </w:t>
      </w:r>
    </w:p>
    <w:p w14:paraId="7EBE92F4" w14:textId="121EBAB5" w:rsidR="00427F43" w:rsidRPr="00B97A2E" w:rsidRDefault="00427F43" w:rsidP="00427F43">
      <w:pPr>
        <w:jc w:val="both"/>
        <w:rPr>
          <w:rFonts w:ascii="Trebuchet MS" w:hAnsi="Trebuchet MS"/>
          <w:sz w:val="22"/>
          <w:szCs w:val="22"/>
        </w:rPr>
      </w:pPr>
      <w:r w:rsidRPr="00B97A2E">
        <w:rPr>
          <w:rStyle w:val="details"/>
          <w:rFonts w:ascii="Trebuchet MS" w:hAnsi="Trebuchet MS"/>
          <w:b/>
          <w:sz w:val="22"/>
          <w:szCs w:val="22"/>
        </w:rPr>
        <w:t>XVI AGRICULTURA.</w:t>
      </w:r>
      <w:r w:rsidRPr="00B97A2E">
        <w:rPr>
          <w:rStyle w:val="details"/>
          <w:rFonts w:ascii="Trebuchet MS" w:hAnsi="Trebuchet MS"/>
          <w:sz w:val="22"/>
          <w:szCs w:val="22"/>
        </w:rPr>
        <w:t xml:space="preserve"> </w:t>
      </w:r>
      <w:r w:rsidR="00B97A2E">
        <w:rPr>
          <w:rStyle w:val="details"/>
          <w:rFonts w:ascii="Trebuchet MS" w:hAnsi="Trebuchet MS"/>
          <w:b/>
          <w:sz w:val="22"/>
          <w:szCs w:val="22"/>
        </w:rPr>
        <w:t>S</w:t>
      </w:r>
      <w:r w:rsidRPr="00B97A2E">
        <w:rPr>
          <w:rStyle w:val="details"/>
          <w:rFonts w:ascii="Trebuchet MS" w:hAnsi="Trebuchet MS"/>
          <w:b/>
          <w:sz w:val="22"/>
          <w:szCs w:val="22"/>
        </w:rPr>
        <w:t>tructura fondului funciar.</w:t>
      </w:r>
      <w:r w:rsidRPr="00B97A2E">
        <w:rPr>
          <w:rStyle w:val="details"/>
          <w:rFonts w:ascii="Trebuchet MS" w:hAnsi="Trebuchet MS"/>
          <w:sz w:val="22"/>
          <w:szCs w:val="22"/>
        </w:rPr>
        <w:t xml:space="preserve"> Fondul funciar agricol(terenuri arabile, pa</w:t>
      </w:r>
      <w:r w:rsidR="00B97A2E">
        <w:rPr>
          <w:rStyle w:val="details"/>
          <w:rFonts w:ascii="Trebuchet MS" w:hAnsi="Trebuchet MS"/>
          <w:sz w:val="22"/>
          <w:szCs w:val="22"/>
        </w:rPr>
        <w:t>s</w:t>
      </w:r>
      <w:r w:rsidRPr="00B97A2E">
        <w:rPr>
          <w:rStyle w:val="details"/>
          <w:rFonts w:ascii="Trebuchet MS" w:hAnsi="Trebuchet MS"/>
          <w:sz w:val="22"/>
          <w:szCs w:val="22"/>
        </w:rPr>
        <w:t>uni, fanete, paduri) con</w:t>
      </w:r>
      <w:r w:rsidR="00B97A2E">
        <w:rPr>
          <w:rStyle w:val="details"/>
          <w:rFonts w:ascii="Trebuchet MS" w:hAnsi="Trebuchet MS"/>
          <w:sz w:val="22"/>
          <w:szCs w:val="22"/>
        </w:rPr>
        <w:t>s</w:t>
      </w:r>
      <w:r w:rsidRPr="00B97A2E">
        <w:rPr>
          <w:rStyle w:val="details"/>
          <w:rFonts w:ascii="Trebuchet MS" w:hAnsi="Trebuchet MS"/>
          <w:sz w:val="22"/>
          <w:szCs w:val="22"/>
        </w:rPr>
        <w:t>tituie principala re</w:t>
      </w:r>
      <w:r w:rsidR="00B97A2E">
        <w:rPr>
          <w:rStyle w:val="details"/>
          <w:rFonts w:ascii="Trebuchet MS" w:hAnsi="Trebuchet MS"/>
          <w:sz w:val="22"/>
          <w:szCs w:val="22"/>
        </w:rPr>
        <w:t>s</w:t>
      </w:r>
      <w:r w:rsidRPr="00B97A2E">
        <w:rPr>
          <w:rStyle w:val="details"/>
          <w:rFonts w:ascii="Trebuchet MS" w:hAnsi="Trebuchet MS"/>
          <w:sz w:val="22"/>
          <w:szCs w:val="22"/>
        </w:rPr>
        <w:t>ur</w:t>
      </w:r>
      <w:r w:rsidR="00B97A2E">
        <w:rPr>
          <w:rStyle w:val="details"/>
          <w:rFonts w:ascii="Trebuchet MS" w:hAnsi="Trebuchet MS"/>
          <w:sz w:val="22"/>
          <w:szCs w:val="22"/>
        </w:rPr>
        <w:t>s</w:t>
      </w:r>
      <w:r w:rsidRPr="00B97A2E">
        <w:rPr>
          <w:rStyle w:val="details"/>
          <w:rFonts w:ascii="Trebuchet MS" w:hAnsi="Trebuchet MS"/>
          <w:sz w:val="22"/>
          <w:szCs w:val="22"/>
        </w:rPr>
        <w:t>a naturala, functia dominanta in profilul economico-</w:t>
      </w:r>
      <w:r w:rsidR="00B97A2E">
        <w:rPr>
          <w:rStyle w:val="details"/>
          <w:rFonts w:ascii="Trebuchet MS" w:hAnsi="Trebuchet MS"/>
          <w:sz w:val="22"/>
          <w:szCs w:val="22"/>
        </w:rPr>
        <w:t>s</w:t>
      </w:r>
      <w:r w:rsidRPr="00B97A2E">
        <w:rPr>
          <w:rStyle w:val="details"/>
          <w:rFonts w:ascii="Trebuchet MS" w:hAnsi="Trebuchet MS"/>
          <w:sz w:val="22"/>
          <w:szCs w:val="22"/>
        </w:rPr>
        <w:t>ocial fiind cea agricola.</w:t>
      </w:r>
      <w:r w:rsidRPr="00B97A2E">
        <w:rPr>
          <w:rFonts w:ascii="Trebuchet MS" w:hAnsi="Trebuchet MS"/>
          <w:sz w:val="22"/>
          <w:szCs w:val="22"/>
        </w:rPr>
        <w:t xml:space="preserve"> Conditiile pedoclimatice din zona de campie au permi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 conturarea unor macro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tructuri funciare unde ponderea terenurilor agricole 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te majoritara. In ceea ce prive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te ponderea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uprafetelor agricole la nivel de unitate admini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trativa avem valori  de  54,90%  in comuna Burila Mare. Acea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ta diferenta 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te data de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uprafata fore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tiera con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iderabila in cadrul comunei Burila Mare. In ceea ce prive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te pa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unele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fanetele, la nivel de unitati admini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trative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 deta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eaza net comuna Gogo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u cu 18,70%. </w:t>
      </w:r>
      <w:r w:rsidRPr="00B97A2E">
        <w:rPr>
          <w:rStyle w:val="details"/>
          <w:rFonts w:ascii="Trebuchet MS" w:hAnsi="Trebuchet MS"/>
          <w:sz w:val="22"/>
          <w:szCs w:val="22"/>
        </w:rPr>
        <w:t>Conform datelor RGA 2010, la nivelul teritoriului GAL “</w:t>
      </w:r>
      <w:r w:rsidR="004203B9">
        <w:rPr>
          <w:rStyle w:val="details"/>
          <w:rFonts w:ascii="Trebuchet MS" w:hAnsi="Trebuchet MS"/>
          <w:sz w:val="22"/>
          <w:szCs w:val="22"/>
        </w:rPr>
        <w:t>MEHEDINTIUL DE SUD</w:t>
      </w:r>
      <w:r w:rsidRPr="00B97A2E">
        <w:rPr>
          <w:rStyle w:val="details"/>
          <w:rFonts w:ascii="Trebuchet MS" w:hAnsi="Trebuchet MS"/>
          <w:sz w:val="22"/>
          <w:szCs w:val="22"/>
        </w:rPr>
        <w:t xml:space="preserve">” </w:t>
      </w:r>
      <w:r w:rsidR="00B97A2E">
        <w:rPr>
          <w:rStyle w:val="details"/>
          <w:rFonts w:ascii="Trebuchet MS" w:hAnsi="Trebuchet MS"/>
          <w:sz w:val="22"/>
          <w:szCs w:val="22"/>
        </w:rPr>
        <w:t>s</w:t>
      </w:r>
      <w:r w:rsidRPr="00B97A2E">
        <w:rPr>
          <w:rStyle w:val="details"/>
          <w:rFonts w:ascii="Trebuchet MS" w:hAnsi="Trebuchet MS"/>
          <w:sz w:val="22"/>
          <w:szCs w:val="22"/>
        </w:rPr>
        <w:t xml:space="preserve">unt 12551 exploatatii agricole, </w:t>
      </w:r>
      <w:r w:rsidR="00B97A2E">
        <w:rPr>
          <w:rStyle w:val="details"/>
          <w:rFonts w:ascii="Trebuchet MS" w:hAnsi="Trebuchet MS"/>
          <w:sz w:val="22"/>
          <w:szCs w:val="22"/>
        </w:rPr>
        <w:t>s</w:t>
      </w:r>
      <w:r w:rsidRPr="00B97A2E">
        <w:rPr>
          <w:rStyle w:val="details"/>
          <w:rFonts w:ascii="Trebuchet MS" w:hAnsi="Trebuchet MS"/>
          <w:sz w:val="22"/>
          <w:szCs w:val="22"/>
        </w:rPr>
        <w:t>tructurate a</w:t>
      </w:r>
      <w:r w:rsidR="00B97A2E">
        <w:rPr>
          <w:rStyle w:val="details"/>
          <w:rFonts w:ascii="Trebuchet MS" w:hAnsi="Trebuchet MS"/>
          <w:sz w:val="22"/>
          <w:szCs w:val="22"/>
        </w:rPr>
        <w:t>s</w:t>
      </w:r>
      <w:r w:rsidRPr="00B97A2E">
        <w:rPr>
          <w:rStyle w:val="details"/>
          <w:rFonts w:ascii="Trebuchet MS" w:hAnsi="Trebuchet MS"/>
          <w:sz w:val="22"/>
          <w:szCs w:val="22"/>
        </w:rPr>
        <w:t xml:space="preserve">tfel: 9475 exploatatii mixte, 2263 </w:t>
      </w:r>
      <w:r w:rsidRPr="00B97A2E">
        <w:rPr>
          <w:rFonts w:ascii="Trebuchet MS" w:hAnsi="Trebuchet MS"/>
          <w:sz w:val="22"/>
          <w:szCs w:val="22"/>
        </w:rPr>
        <w:t xml:space="preserve">exploatatii vegetale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813 exploatatii zootehnice. Dintre ace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tea 14,61%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unt detinute in proprietate, 3,21% in arenda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re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tul in conce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iune, cu titlu gratuit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au in alte moduri. Numarul exploatatiilor cu dimen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iunea intre 0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2 ha(5886 exploatatii) reprezinta 15,17% din total exploatatii intre 0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2 ha la nivel de judet, iar cele cuprin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e inte 2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10 ha(5520 exploatatii) reprezinta 16,70% din total exploatatii agricole intre 2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10 ha la nivel de judet. Nivelul de in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truire in domeniul agricol a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efilor de exploatatii cu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au fara per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onalitate juridica 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te redu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 la nivelul teritoriului GAL, comparativ cu totalul la nivel de judet, doar 16,20% dintre ei au dobandit cuno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tinte in domeniul agricol, dintre care, cea mai mare parte prin </w:t>
      </w:r>
      <w:r w:rsidRPr="00B97A2E">
        <w:rPr>
          <w:rFonts w:ascii="Trebuchet MS" w:hAnsi="Trebuchet MS"/>
          <w:sz w:val="22"/>
          <w:szCs w:val="22"/>
        </w:rPr>
        <w:lastRenderedPageBreak/>
        <w:t xml:space="preserve">experienta practica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doar o mica parte prin pregatire teoretica, re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pectiv 0,18% prin pregatire agricola de baza,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0,05% prin pregatire agricola completa. Referitor la forta de munca agricola in cadrul exploatatiilor prezentate anterior, per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oanele intre 55 – 65+ ani, ocupa un procent de 55,05% din totalul per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oanelor care lucreaza in agricultura la nivel de GAL. Tinerii, intre 15-34 de ani ocupa un procent de 14,11% din totalul per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oanelor care lucreaza in agricultura la nivel de GAL, 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tfel,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 con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tata o imbatranire activa.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uprafata agricola utilizata la nivel GAL fata de total judet, privita din punct de vedere al categoriei de folo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inta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 imparte 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tfel: 15,66% teren arabil, 2,17% pa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uni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fanete, 12,65%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uprafata impadurita, re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pectiv 12,41% hele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tee, iazuri, balti, conform datelor IN</w:t>
      </w:r>
      <w:r w:rsidR="00B97A2E">
        <w:rPr>
          <w:rFonts w:ascii="Trebuchet MS" w:hAnsi="Trebuchet MS"/>
          <w:sz w:val="22"/>
          <w:szCs w:val="22"/>
        </w:rPr>
        <w:t>SS</w:t>
      </w:r>
      <w:r w:rsidRPr="00B97A2E">
        <w:rPr>
          <w:rFonts w:ascii="Trebuchet MS" w:hAnsi="Trebuchet MS"/>
          <w:sz w:val="22"/>
          <w:szCs w:val="22"/>
        </w:rPr>
        <w:t>E.</w:t>
      </w:r>
    </w:p>
    <w:p w14:paraId="7018A900" w14:textId="77777777" w:rsidR="00427F43" w:rsidRPr="00B97A2E" w:rsidRDefault="00427F43" w:rsidP="00427F43">
      <w:pPr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/>
          <w:sz w:val="22"/>
          <w:szCs w:val="22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28"/>
        <w:gridCol w:w="810"/>
      </w:tblGrid>
      <w:tr w:rsidR="00427F43" w:rsidRPr="00B97A2E" w14:paraId="2C9BC5E1" w14:textId="77777777" w:rsidTr="00427F43">
        <w:tc>
          <w:tcPr>
            <w:tcW w:w="4338" w:type="dxa"/>
            <w:gridSpan w:val="2"/>
          </w:tcPr>
          <w:p w14:paraId="7D1869B2" w14:textId="77777777" w:rsidR="00427F43" w:rsidRPr="00B97A2E" w:rsidRDefault="00B97A2E" w:rsidP="00427F43">
            <w:pPr>
              <w:pStyle w:val="NoSpacing"/>
              <w:spacing w:line="27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</w:t>
            </w:r>
            <w:r w:rsidR="00427F43" w:rsidRPr="00B97A2E">
              <w:rPr>
                <w:rFonts w:ascii="Trebuchet MS" w:hAnsi="Trebuchet MS"/>
                <w:b/>
              </w:rPr>
              <w:t>tructura anului 2010(ha)</w:t>
            </w:r>
          </w:p>
        </w:tc>
      </w:tr>
      <w:tr w:rsidR="00427F43" w:rsidRPr="00B97A2E" w14:paraId="31BC0E89" w14:textId="77777777" w:rsidTr="00427F43">
        <w:tc>
          <w:tcPr>
            <w:tcW w:w="3528" w:type="dxa"/>
          </w:tcPr>
          <w:p w14:paraId="6F031816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>Agricola</w:t>
            </w:r>
          </w:p>
        </w:tc>
        <w:tc>
          <w:tcPr>
            <w:tcW w:w="810" w:type="dxa"/>
          </w:tcPr>
          <w:p w14:paraId="64BFEB8B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>54547</w:t>
            </w:r>
          </w:p>
        </w:tc>
      </w:tr>
      <w:tr w:rsidR="00427F43" w:rsidRPr="00B97A2E" w14:paraId="73EBB185" w14:textId="77777777" w:rsidTr="00427F43">
        <w:tc>
          <w:tcPr>
            <w:tcW w:w="3528" w:type="dxa"/>
          </w:tcPr>
          <w:p w14:paraId="16866BD9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>Arabila</w:t>
            </w:r>
          </w:p>
        </w:tc>
        <w:tc>
          <w:tcPr>
            <w:tcW w:w="810" w:type="dxa"/>
          </w:tcPr>
          <w:p w14:paraId="3DE421A6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>47797</w:t>
            </w:r>
          </w:p>
        </w:tc>
      </w:tr>
      <w:tr w:rsidR="00427F43" w:rsidRPr="00B97A2E" w14:paraId="790317FC" w14:textId="77777777" w:rsidTr="00427F43">
        <w:tc>
          <w:tcPr>
            <w:tcW w:w="3528" w:type="dxa"/>
          </w:tcPr>
          <w:p w14:paraId="340641D0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>Pa</w:t>
            </w:r>
            <w:r w:rsidR="00B97A2E"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uni </w:t>
            </w:r>
          </w:p>
        </w:tc>
        <w:tc>
          <w:tcPr>
            <w:tcW w:w="810" w:type="dxa"/>
          </w:tcPr>
          <w:p w14:paraId="6F17A432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>4699</w:t>
            </w:r>
          </w:p>
        </w:tc>
      </w:tr>
      <w:tr w:rsidR="00427F43" w:rsidRPr="00B97A2E" w14:paraId="78FB3A4B" w14:textId="77777777" w:rsidTr="00427F43">
        <w:tc>
          <w:tcPr>
            <w:tcW w:w="3528" w:type="dxa"/>
          </w:tcPr>
          <w:p w14:paraId="06BC0846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>Fanete</w:t>
            </w:r>
          </w:p>
        </w:tc>
        <w:tc>
          <w:tcPr>
            <w:tcW w:w="810" w:type="dxa"/>
          </w:tcPr>
          <w:p w14:paraId="7696244B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>71</w:t>
            </w:r>
          </w:p>
        </w:tc>
      </w:tr>
      <w:tr w:rsidR="00427F43" w:rsidRPr="00B97A2E" w14:paraId="71F38FD7" w14:textId="77777777" w:rsidTr="00427F43">
        <w:tc>
          <w:tcPr>
            <w:tcW w:w="3528" w:type="dxa"/>
          </w:tcPr>
          <w:p w14:paraId="58F8428F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 xml:space="preserve">Vii </w:t>
            </w:r>
            <w:r w:rsidR="00B97A2E"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i pepiniere viticole</w:t>
            </w:r>
          </w:p>
        </w:tc>
        <w:tc>
          <w:tcPr>
            <w:tcW w:w="810" w:type="dxa"/>
          </w:tcPr>
          <w:p w14:paraId="471E56C5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>1523</w:t>
            </w:r>
          </w:p>
        </w:tc>
      </w:tr>
      <w:tr w:rsidR="00427F43" w:rsidRPr="00B97A2E" w14:paraId="2AAEB9CE" w14:textId="77777777" w:rsidTr="00427F43">
        <w:tc>
          <w:tcPr>
            <w:tcW w:w="3528" w:type="dxa"/>
          </w:tcPr>
          <w:p w14:paraId="27E227DD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 xml:space="preserve">Livezi </w:t>
            </w:r>
            <w:r w:rsidR="00B97A2E"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i pepiniere pomicole</w:t>
            </w:r>
          </w:p>
        </w:tc>
        <w:tc>
          <w:tcPr>
            <w:tcW w:w="810" w:type="dxa"/>
          </w:tcPr>
          <w:p w14:paraId="2A200D66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>457</w:t>
            </w:r>
          </w:p>
        </w:tc>
      </w:tr>
      <w:tr w:rsidR="00427F43" w:rsidRPr="00B97A2E" w14:paraId="647EE2D0" w14:textId="77777777" w:rsidTr="00427F43">
        <w:tc>
          <w:tcPr>
            <w:tcW w:w="3528" w:type="dxa"/>
          </w:tcPr>
          <w:p w14:paraId="0C1ACCB6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>Terenuri neagricole total</w:t>
            </w:r>
          </w:p>
        </w:tc>
        <w:tc>
          <w:tcPr>
            <w:tcW w:w="810" w:type="dxa"/>
          </w:tcPr>
          <w:p w14:paraId="7B2C106B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>19371</w:t>
            </w:r>
          </w:p>
        </w:tc>
      </w:tr>
      <w:tr w:rsidR="00427F43" w:rsidRPr="00B97A2E" w14:paraId="4FEE7539" w14:textId="77777777" w:rsidTr="00427F43">
        <w:tc>
          <w:tcPr>
            <w:tcW w:w="3528" w:type="dxa"/>
          </w:tcPr>
          <w:p w14:paraId="72D02ED5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 xml:space="preserve">Paduri </w:t>
            </w:r>
            <w:r w:rsidR="00B97A2E"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i alta vegetatie fore</w:t>
            </w:r>
            <w:r w:rsidR="00B97A2E"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tiera</w:t>
            </w:r>
          </w:p>
        </w:tc>
        <w:tc>
          <w:tcPr>
            <w:tcW w:w="810" w:type="dxa"/>
          </w:tcPr>
          <w:p w14:paraId="37A1A973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>8576</w:t>
            </w:r>
          </w:p>
        </w:tc>
      </w:tr>
      <w:tr w:rsidR="00427F43" w:rsidRPr="00B97A2E" w14:paraId="40648216" w14:textId="77777777" w:rsidTr="00427F43">
        <w:tc>
          <w:tcPr>
            <w:tcW w:w="3528" w:type="dxa"/>
          </w:tcPr>
          <w:p w14:paraId="0A13DA63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>Ocupata cu ape, balti</w:t>
            </w:r>
          </w:p>
        </w:tc>
        <w:tc>
          <w:tcPr>
            <w:tcW w:w="810" w:type="dxa"/>
          </w:tcPr>
          <w:p w14:paraId="36ADB0CD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>7143</w:t>
            </w:r>
          </w:p>
        </w:tc>
      </w:tr>
      <w:tr w:rsidR="00427F43" w:rsidRPr="00B97A2E" w14:paraId="3BFD56B4" w14:textId="77777777" w:rsidTr="00427F43">
        <w:tc>
          <w:tcPr>
            <w:tcW w:w="3528" w:type="dxa"/>
          </w:tcPr>
          <w:p w14:paraId="6ADF691F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>Ocupata cu con</w:t>
            </w:r>
            <w:r w:rsidR="00B97A2E"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tructii</w:t>
            </w:r>
          </w:p>
        </w:tc>
        <w:tc>
          <w:tcPr>
            <w:tcW w:w="810" w:type="dxa"/>
          </w:tcPr>
          <w:p w14:paraId="17D0B004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>1768</w:t>
            </w:r>
          </w:p>
        </w:tc>
      </w:tr>
      <w:tr w:rsidR="00427F43" w:rsidRPr="00B97A2E" w14:paraId="286F2201" w14:textId="77777777" w:rsidTr="00427F43">
        <w:tc>
          <w:tcPr>
            <w:tcW w:w="3528" w:type="dxa"/>
          </w:tcPr>
          <w:p w14:paraId="00F41BA6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 xml:space="preserve">Terenuri degradate </w:t>
            </w:r>
            <w:r w:rsidR="00B97A2E"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i neproductive</w:t>
            </w:r>
          </w:p>
        </w:tc>
        <w:tc>
          <w:tcPr>
            <w:tcW w:w="810" w:type="dxa"/>
          </w:tcPr>
          <w:p w14:paraId="2FD56421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>583</w:t>
            </w:r>
          </w:p>
        </w:tc>
      </w:tr>
    </w:tbl>
    <w:p w14:paraId="4A784170" w14:textId="77777777" w:rsidR="00427F43" w:rsidRPr="00B97A2E" w:rsidRDefault="00427F43" w:rsidP="00427F43">
      <w:pPr>
        <w:pStyle w:val="NoSpacing"/>
        <w:spacing w:line="276" w:lineRule="auto"/>
        <w:jc w:val="both"/>
        <w:rPr>
          <w:rFonts w:ascii="Trebuchet MS" w:hAnsi="Trebuchet MS"/>
        </w:rPr>
      </w:pPr>
      <w:r w:rsidRPr="00B97A2E">
        <w:rPr>
          <w:rFonts w:ascii="Trebuchet MS" w:hAnsi="Trebuchet MS"/>
        </w:rPr>
        <w:t xml:space="preserve">Ca activitate prioritara in cadrul </w:t>
      </w:r>
      <w:r w:rsidR="00B97A2E">
        <w:rPr>
          <w:rFonts w:ascii="Trebuchet MS" w:hAnsi="Trebuchet MS"/>
        </w:rPr>
        <w:t>s</w:t>
      </w:r>
      <w:r w:rsidRPr="00B97A2E">
        <w:rPr>
          <w:rFonts w:ascii="Trebuchet MS" w:hAnsi="Trebuchet MS"/>
        </w:rPr>
        <w:t>ectorului vegetal la nivel de teritoriu GAL, pe</w:t>
      </w:r>
      <w:r w:rsidR="00B97A2E">
        <w:rPr>
          <w:rFonts w:ascii="Trebuchet MS" w:hAnsi="Trebuchet MS"/>
        </w:rPr>
        <w:t>s</w:t>
      </w:r>
      <w:r w:rsidRPr="00B97A2E">
        <w:rPr>
          <w:rFonts w:ascii="Trebuchet MS" w:hAnsi="Trebuchet MS"/>
        </w:rPr>
        <w:t xml:space="preserve">te 80% din totalul </w:t>
      </w:r>
      <w:r w:rsidR="00B97A2E">
        <w:rPr>
          <w:rFonts w:ascii="Trebuchet MS" w:hAnsi="Trebuchet MS"/>
        </w:rPr>
        <w:t>s</w:t>
      </w:r>
      <w:r w:rsidRPr="00B97A2E">
        <w:rPr>
          <w:rFonts w:ascii="Trebuchet MS" w:hAnsi="Trebuchet MS"/>
        </w:rPr>
        <w:t xml:space="preserve">uprafetelor agricole </w:t>
      </w:r>
      <w:r w:rsidR="00B97A2E">
        <w:rPr>
          <w:rFonts w:ascii="Trebuchet MS" w:hAnsi="Trebuchet MS"/>
        </w:rPr>
        <w:t>s</w:t>
      </w:r>
      <w:r w:rsidRPr="00B97A2E">
        <w:rPr>
          <w:rFonts w:ascii="Trebuchet MS" w:hAnsi="Trebuchet MS"/>
        </w:rPr>
        <w:t xml:space="preserve">unt cultivate cu cultura mare (in </w:t>
      </w:r>
      <w:r w:rsidR="00B97A2E">
        <w:rPr>
          <w:rFonts w:ascii="Trebuchet MS" w:hAnsi="Trebuchet MS"/>
        </w:rPr>
        <w:t>s</w:t>
      </w:r>
      <w:r w:rsidRPr="00B97A2E">
        <w:rPr>
          <w:rFonts w:ascii="Trebuchet MS" w:hAnsi="Trebuchet MS"/>
        </w:rPr>
        <w:t xml:space="preserve">pecial grau comun </w:t>
      </w:r>
      <w:r w:rsidR="00B97A2E">
        <w:rPr>
          <w:rFonts w:ascii="Trebuchet MS" w:hAnsi="Trebuchet MS"/>
        </w:rPr>
        <w:t>s</w:t>
      </w:r>
      <w:r w:rsidRPr="00B97A2E">
        <w:rPr>
          <w:rFonts w:ascii="Trebuchet MS" w:hAnsi="Trebuchet MS"/>
        </w:rPr>
        <w:t xml:space="preserve">i porumb), iar in cadrul </w:t>
      </w:r>
      <w:r w:rsidR="00B97A2E">
        <w:rPr>
          <w:rFonts w:ascii="Trebuchet MS" w:hAnsi="Trebuchet MS"/>
        </w:rPr>
        <w:t>s</w:t>
      </w:r>
      <w:r w:rsidRPr="00B97A2E">
        <w:rPr>
          <w:rFonts w:ascii="Trebuchet MS" w:hAnsi="Trebuchet MS"/>
        </w:rPr>
        <w:t xml:space="preserve">ectorului zootehnic, analizand dupa numarul de capete, rezulta ca, porcinele, ovinele </w:t>
      </w:r>
      <w:r w:rsidR="00B97A2E">
        <w:rPr>
          <w:rFonts w:ascii="Trebuchet MS" w:hAnsi="Trebuchet MS"/>
        </w:rPr>
        <w:t>s</w:t>
      </w:r>
      <w:r w:rsidRPr="00B97A2E">
        <w:rPr>
          <w:rFonts w:ascii="Trebuchet MS" w:hAnsi="Trebuchet MS"/>
        </w:rPr>
        <w:t>i pa</w:t>
      </w:r>
      <w:r w:rsidR="00B97A2E">
        <w:rPr>
          <w:rFonts w:ascii="Trebuchet MS" w:hAnsi="Trebuchet MS"/>
        </w:rPr>
        <w:t>s</w:t>
      </w:r>
      <w:r w:rsidRPr="00B97A2E">
        <w:rPr>
          <w:rFonts w:ascii="Trebuchet MS" w:hAnsi="Trebuchet MS"/>
        </w:rPr>
        <w:t>arile reprezinta pe</w:t>
      </w:r>
      <w:r w:rsidR="00B97A2E">
        <w:rPr>
          <w:rFonts w:ascii="Trebuchet MS" w:hAnsi="Trebuchet MS"/>
        </w:rPr>
        <w:t>s</w:t>
      </w:r>
      <w:r w:rsidRPr="00B97A2E">
        <w:rPr>
          <w:rFonts w:ascii="Trebuchet MS" w:hAnsi="Trebuchet MS"/>
        </w:rPr>
        <w:t xml:space="preserve">te 20% din numarul total de porcine, ovine </w:t>
      </w:r>
      <w:r w:rsidR="00B97A2E">
        <w:rPr>
          <w:rFonts w:ascii="Trebuchet MS" w:hAnsi="Trebuchet MS"/>
        </w:rPr>
        <w:t>s</w:t>
      </w:r>
      <w:r w:rsidRPr="00B97A2E">
        <w:rPr>
          <w:rFonts w:ascii="Trebuchet MS" w:hAnsi="Trebuchet MS"/>
        </w:rPr>
        <w:t>i pa</w:t>
      </w:r>
      <w:r w:rsidR="00B97A2E">
        <w:rPr>
          <w:rFonts w:ascii="Trebuchet MS" w:hAnsi="Trebuchet MS"/>
        </w:rPr>
        <w:t>s</w:t>
      </w:r>
      <w:r w:rsidRPr="00B97A2E">
        <w:rPr>
          <w:rFonts w:ascii="Trebuchet MS" w:hAnsi="Trebuchet MS"/>
        </w:rPr>
        <w:t xml:space="preserve">ari la nivel de judet. Caprinele din teritoriul GAL reprezinta 15,07% din total caprine la nivel de judet, iar familiile de albine reprezinta 15,91% din totalul familiilor de albine din judet. </w:t>
      </w:r>
    </w:p>
    <w:p w14:paraId="0273494F" w14:textId="77777777" w:rsidR="00427F43" w:rsidRPr="00B97A2E" w:rsidRDefault="00427F43" w:rsidP="00427F43">
      <w:pPr>
        <w:pStyle w:val="NoSpacing"/>
        <w:spacing w:line="276" w:lineRule="auto"/>
        <w:jc w:val="both"/>
        <w:rPr>
          <w:rFonts w:ascii="Trebuchet MS" w:hAnsi="Trebuchet MS" w:cs="Arial"/>
        </w:rPr>
      </w:pPr>
      <w:r w:rsidRPr="00B97A2E">
        <w:rPr>
          <w:rFonts w:ascii="Trebuchet MS" w:hAnsi="Trebuchet MS"/>
        </w:rPr>
        <w:br/>
      </w:r>
    </w:p>
    <w:p w14:paraId="1BD00ECE" w14:textId="77777777" w:rsidR="00427F43" w:rsidRPr="00B97A2E" w:rsidRDefault="00427F43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7D4A3AC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397B5C1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E2496C2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CB89506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9B106A0" w14:textId="77777777" w:rsidR="00B97A2E" w:rsidRPr="00B97A2E" w:rsidRDefault="00B97A2E" w:rsidP="00B97A2E">
      <w:pPr>
        <w:jc w:val="both"/>
        <w:rPr>
          <w:rFonts w:ascii="Trebuchet MS" w:hAnsi="Trebuchet MS" w:cs="Arial"/>
          <w:b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>CAPITOLUL II: Componen</w:t>
      </w:r>
      <w:r>
        <w:rPr>
          <w:rFonts w:ascii="Trebuchet MS" w:hAnsi="Trebuchet MS"/>
          <w:b/>
          <w:sz w:val="22"/>
          <w:szCs w:val="22"/>
        </w:rPr>
        <w:t>t</w:t>
      </w:r>
      <w:r w:rsidRPr="00B97A2E">
        <w:rPr>
          <w:rFonts w:ascii="Trebuchet MS" w:hAnsi="Trebuchet MS" w:cs="Arial"/>
          <w:b/>
          <w:sz w:val="22"/>
          <w:szCs w:val="22"/>
        </w:rPr>
        <w:t>a parteneriatului</w:t>
      </w:r>
    </w:p>
    <w:p w14:paraId="475820AF" w14:textId="77777777" w:rsidR="00B97A2E" w:rsidRPr="00B97A2E" w:rsidRDefault="00B97A2E" w:rsidP="00B97A2E">
      <w:pPr>
        <w:ind w:firstLine="720"/>
        <w:jc w:val="both"/>
        <w:rPr>
          <w:rFonts w:ascii="Trebuchet MS" w:hAnsi="Trebuchet MS" w:cs="Arial"/>
          <w:sz w:val="22"/>
          <w:szCs w:val="22"/>
        </w:rPr>
      </w:pPr>
    </w:p>
    <w:p w14:paraId="1AEABD62" w14:textId="09087DC1" w:rsidR="00B97A2E" w:rsidRPr="00B97A2E" w:rsidRDefault="00B97A2E" w:rsidP="00B97A2E">
      <w:pPr>
        <w:ind w:firstLine="720"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ociatia Grupul de Actiune Locala “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” are o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tructura a parteneriatului public – privat forma din intre </w:t>
      </w:r>
      <w:r w:rsidR="00D1770A">
        <w:rPr>
          <w:rFonts w:ascii="Trebuchet MS" w:hAnsi="Trebuchet MS" w:cs="Arial"/>
          <w:sz w:val="22"/>
          <w:szCs w:val="22"/>
        </w:rPr>
        <w:t>43</w:t>
      </w:r>
      <w:r w:rsidRPr="00B97A2E">
        <w:rPr>
          <w:rFonts w:ascii="Trebuchet MS" w:hAnsi="Trebuchet MS" w:cs="Arial"/>
          <w:sz w:val="22"/>
          <w:szCs w:val="22"/>
        </w:rPr>
        <w:t xml:space="preserve"> membri, dupa cum urmeaza: -</w:t>
      </w:r>
    </w:p>
    <w:p w14:paraId="3A7009FB" w14:textId="0CC3847E" w:rsidR="00B97A2E" w:rsidRPr="00B97A2E" w:rsidRDefault="00B97A2E" w:rsidP="00B97A2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11 unitati admini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trative</w:t>
      </w:r>
      <w:r w:rsidR="00D1770A">
        <w:rPr>
          <w:rFonts w:ascii="Trebuchet MS" w:hAnsi="Trebuchet MS" w:cs="Arial"/>
          <w:sz w:val="22"/>
          <w:szCs w:val="22"/>
        </w:rPr>
        <w:t xml:space="preserve"> teritoriale, reprezentand 25,58</w:t>
      </w:r>
      <w:r w:rsidRPr="00B97A2E">
        <w:rPr>
          <w:rFonts w:ascii="Trebuchet MS" w:hAnsi="Trebuchet MS" w:cs="Arial"/>
          <w:sz w:val="22"/>
          <w:szCs w:val="22"/>
        </w:rPr>
        <w:t>%</w:t>
      </w:r>
    </w:p>
    <w:p w14:paraId="773BB08E" w14:textId="1DE7815B" w:rsidR="00B97A2E" w:rsidRPr="00B97A2E" w:rsidRDefault="00B97A2E" w:rsidP="00B97A2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 4 membrii ai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oci</w:t>
      </w:r>
      <w:r w:rsidR="00D1770A">
        <w:rPr>
          <w:rFonts w:ascii="Trebuchet MS" w:hAnsi="Trebuchet MS" w:cs="Arial"/>
          <w:sz w:val="22"/>
          <w:szCs w:val="22"/>
        </w:rPr>
        <w:t>etatii civile, reprezentand 9,30</w:t>
      </w:r>
      <w:r w:rsidRPr="00B97A2E">
        <w:rPr>
          <w:rFonts w:ascii="Trebuchet MS" w:hAnsi="Trebuchet MS" w:cs="Arial"/>
          <w:sz w:val="22"/>
          <w:szCs w:val="22"/>
        </w:rPr>
        <w:t>%</w:t>
      </w:r>
    </w:p>
    <w:p w14:paraId="47F137A3" w14:textId="467132B7" w:rsidR="00B97A2E" w:rsidRPr="00B97A2E" w:rsidRDefault="00B97A2E" w:rsidP="00B97A2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 </w:t>
      </w:r>
      <w:r w:rsidR="00D1770A">
        <w:rPr>
          <w:rFonts w:ascii="Trebuchet MS" w:hAnsi="Trebuchet MS" w:cs="Arial"/>
          <w:sz w:val="22"/>
          <w:szCs w:val="22"/>
        </w:rPr>
        <w:t>28</w:t>
      </w:r>
      <w:r w:rsidRPr="00B97A2E">
        <w:rPr>
          <w:rFonts w:ascii="Trebuchet MS" w:hAnsi="Trebuchet MS" w:cs="Arial"/>
          <w:sz w:val="22"/>
          <w:szCs w:val="22"/>
        </w:rPr>
        <w:t xml:space="preserve"> membrii p</w:t>
      </w:r>
      <w:r w:rsidR="00D1770A">
        <w:rPr>
          <w:rFonts w:ascii="Trebuchet MS" w:hAnsi="Trebuchet MS" w:cs="Arial"/>
          <w:sz w:val="22"/>
          <w:szCs w:val="22"/>
        </w:rPr>
        <w:t>arteneri privat, reprezentand 65,12</w:t>
      </w:r>
      <w:r w:rsidRPr="00B97A2E">
        <w:rPr>
          <w:rFonts w:ascii="Trebuchet MS" w:hAnsi="Trebuchet MS" w:cs="Arial"/>
          <w:sz w:val="22"/>
          <w:szCs w:val="22"/>
        </w:rPr>
        <w:t>%</w:t>
      </w:r>
    </w:p>
    <w:p w14:paraId="0BF05264" w14:textId="3D4E3A37" w:rsidR="00B97A2E" w:rsidRPr="00B97A2E" w:rsidRDefault="00B97A2E" w:rsidP="00B97A2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ectorul privat, alcatuit din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ocietatea civila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partenerii privati 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 majoritar, reprezentand</w:t>
      </w:r>
      <w:r w:rsidR="00D1770A">
        <w:rPr>
          <w:rFonts w:ascii="Trebuchet MS" w:hAnsi="Trebuchet MS" w:cs="Arial"/>
          <w:sz w:val="22"/>
          <w:szCs w:val="22"/>
        </w:rPr>
        <w:t xml:space="preserve"> 74,42</w:t>
      </w:r>
      <w:r w:rsidRPr="00B97A2E">
        <w:rPr>
          <w:rFonts w:ascii="Trebuchet MS" w:hAnsi="Trebuchet MS" w:cs="Arial"/>
          <w:sz w:val="22"/>
          <w:szCs w:val="22"/>
        </w:rPr>
        <w:t xml:space="preserve">% din total parteneriat. </w:t>
      </w:r>
    </w:p>
    <w:p w14:paraId="1D958891" w14:textId="49CC0674" w:rsidR="00B97A2E" w:rsidRPr="00B97A2E" w:rsidRDefault="00B97A2E" w:rsidP="00B97A2E">
      <w:pPr>
        <w:ind w:firstLine="720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>DL demon</w:t>
      </w:r>
      <w:r>
        <w:rPr>
          <w:rFonts w:ascii="Trebuchet MS" w:hAnsi="Trebuchet MS" w:cs="Arial"/>
          <w:b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>treaz</w:t>
      </w:r>
      <w:r>
        <w:rPr>
          <w:rFonts w:ascii="Trebuchet MS" w:hAnsi="Trebuchet MS" w:cs="Arial"/>
          <w:b/>
          <w:bCs/>
          <w:sz w:val="22"/>
          <w:szCs w:val="22"/>
          <w:lang w:val="fr-FR"/>
        </w:rPr>
        <w:t>a</w:t>
      </w:r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conformitatea cu C.</w:t>
      </w:r>
      <w:r>
        <w:rPr>
          <w:rFonts w:ascii="Trebuchet MS" w:hAnsi="Trebuchet MS" w:cs="Arial"/>
          <w:b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>. 2.1 prin faptul c</w:t>
      </w:r>
      <w:r>
        <w:rPr>
          <w:rFonts w:ascii="Trebuchet MS" w:hAnsi="Trebuchet MS" w:cs="Arial"/>
          <w:b/>
          <w:bCs/>
          <w:sz w:val="22"/>
          <w:szCs w:val="22"/>
          <w:lang w:val="fr-FR"/>
        </w:rPr>
        <w:t>a</w:t>
      </w:r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ponderea partenerilor priva</w:t>
      </w:r>
      <w:r>
        <w:rPr>
          <w:rFonts w:ascii="Trebuchet MS" w:hAnsi="Trebuchet MS" w:cs="Arial"/>
          <w:b/>
          <w:bCs/>
          <w:sz w:val="22"/>
          <w:szCs w:val="22"/>
          <w:lang w:val="fr-FR"/>
        </w:rPr>
        <w:t>t</w:t>
      </w:r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i </w:t>
      </w:r>
      <w:r>
        <w:rPr>
          <w:rFonts w:ascii="Trebuchet MS" w:hAnsi="Trebuchet MS" w:cs="Arial"/>
          <w:b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>i ai reprezentan</w:t>
      </w:r>
      <w:r>
        <w:rPr>
          <w:rFonts w:ascii="Trebuchet MS" w:hAnsi="Trebuchet MS" w:cs="Arial"/>
          <w:b/>
          <w:bCs/>
          <w:sz w:val="22"/>
          <w:szCs w:val="22"/>
          <w:lang w:val="fr-FR"/>
        </w:rPr>
        <w:t>t</w:t>
      </w:r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ilor </w:t>
      </w:r>
      <w:r>
        <w:rPr>
          <w:rFonts w:ascii="Trebuchet MS" w:hAnsi="Trebuchet MS" w:cs="Arial"/>
          <w:b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>ociet</w:t>
      </w:r>
      <w:r>
        <w:rPr>
          <w:rFonts w:ascii="Trebuchet MS" w:hAnsi="Trebuchet MS" w:cs="Arial"/>
          <w:b/>
          <w:bCs/>
          <w:sz w:val="22"/>
          <w:szCs w:val="22"/>
          <w:lang w:val="fr-FR"/>
        </w:rPr>
        <w:t>at</w:t>
      </w:r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>ii civile dep</w:t>
      </w:r>
      <w:r>
        <w:rPr>
          <w:rFonts w:ascii="Trebuchet MS" w:hAnsi="Trebuchet MS" w:cs="Arial"/>
          <w:b/>
          <w:bCs/>
          <w:sz w:val="22"/>
          <w:szCs w:val="22"/>
          <w:lang w:val="fr-FR"/>
        </w:rPr>
        <w:t>as</w:t>
      </w:r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>e</w:t>
      </w:r>
      <w:r>
        <w:rPr>
          <w:rFonts w:ascii="Trebuchet MS" w:hAnsi="Trebuchet MS" w:cs="Arial"/>
          <w:b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te 65% in parteneriat, </w:t>
      </w:r>
      <w:r w:rsidR="004203B9">
        <w:rPr>
          <w:rFonts w:ascii="Trebuchet MS" w:hAnsi="Trebuchet MS" w:cs="Arial"/>
          <w:b/>
          <w:bCs/>
          <w:sz w:val="22"/>
          <w:szCs w:val="22"/>
          <w:lang w:val="fr-FR"/>
        </w:rPr>
        <w:t>MEHEDINTIUL DE SUD</w:t>
      </w:r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obtinand un punctaj de 3 puncte in cadrul ace</w:t>
      </w:r>
      <w:r>
        <w:rPr>
          <w:rFonts w:ascii="Trebuchet MS" w:hAnsi="Trebuchet MS" w:cs="Arial"/>
          <w:b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tui criteriu de </w:t>
      </w:r>
      <w:r>
        <w:rPr>
          <w:rFonts w:ascii="Trebuchet MS" w:hAnsi="Trebuchet MS" w:cs="Arial"/>
          <w:b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>electie</w:t>
      </w:r>
      <w:r w:rsidRPr="00B97A2E">
        <w:rPr>
          <w:rFonts w:ascii="Trebuchet MS" w:hAnsi="Trebuchet MS" w:cs="Trebuchet MS"/>
          <w:i/>
          <w:sz w:val="22"/>
          <w:szCs w:val="22"/>
          <w:lang w:val="fr-FR"/>
        </w:rPr>
        <w:t>.</w:t>
      </w:r>
    </w:p>
    <w:p w14:paraId="0CA4EC09" w14:textId="7D3297FE" w:rsidR="00B97A2E" w:rsidRPr="00B97A2E" w:rsidRDefault="00B97A2E" w:rsidP="00B97A2E">
      <w:pPr>
        <w:contextualSpacing/>
        <w:jc w:val="both"/>
        <w:rPr>
          <w:rFonts w:ascii="Trebuchet MS" w:eastAsia="Times New Roman" w:hAnsi="Trebuchet MS"/>
          <w:color w:val="000000"/>
          <w:sz w:val="22"/>
          <w:szCs w:val="22"/>
        </w:rPr>
      </w:pPr>
      <w:r w:rsidRPr="00B97A2E">
        <w:rPr>
          <w:rFonts w:ascii="Trebuchet MS" w:eastAsia="Times New Roman" w:hAnsi="Trebuchet MS"/>
          <w:color w:val="000000"/>
          <w:sz w:val="22"/>
          <w:szCs w:val="22"/>
        </w:rPr>
        <w:t>Initiativa formarii a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ociatiei GAL “</w:t>
      </w:r>
      <w:r w:rsidR="004203B9">
        <w:rPr>
          <w:rFonts w:ascii="Trebuchet MS" w:eastAsia="Times New Roman" w:hAnsi="Trebuchet MS"/>
          <w:color w:val="000000"/>
          <w:sz w:val="22"/>
          <w:szCs w:val="22"/>
        </w:rPr>
        <w:t>Mehedintiul de Sud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” a venit ca urmare a oportunitatilor pe care LEADER 2007-2013 le-a promovat in Romania. </w:t>
      </w:r>
    </w:p>
    <w:p w14:paraId="2DFFC214" w14:textId="5CF25F16" w:rsidR="00B97A2E" w:rsidRPr="00B97A2E" w:rsidRDefault="00B97A2E" w:rsidP="00B97A2E">
      <w:pPr>
        <w:contextualSpacing/>
        <w:jc w:val="both"/>
        <w:rPr>
          <w:rFonts w:ascii="Trebuchet MS" w:eastAsia="Times New Roman" w:hAnsi="Trebuchet MS"/>
          <w:color w:val="000000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Niciuna dintre cele 11 UAT din cadrul „GAL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” nu a facut parte in perioada 2007-2013 din niciun Grup de Actiune Locala,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i, prin urmare, nu a cuno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cut beneficiile abordarii LEADER pentru dezvoltarea comunitatii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. A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tfel, in primul rand a fo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t nevoie ca toti viitorii parteneri din cadrul GAL 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a fie adu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i la aceia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i ma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a pentru ca apoi toata lumea 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a con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tientizeze nece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itatea 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i importanta initiativei locale in dezvoltarea propriilor comunitati. </w:t>
      </w:r>
    </w:p>
    <w:p w14:paraId="47C54492" w14:textId="77777777" w:rsidR="00B97A2E" w:rsidRPr="00B97A2E" w:rsidRDefault="00B97A2E" w:rsidP="00B97A2E">
      <w:pPr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eastAsia="Times New Roman" w:hAnsi="Trebuchet MS"/>
          <w:color w:val="000000"/>
          <w:sz w:val="22"/>
          <w:szCs w:val="22"/>
        </w:rPr>
        <w:lastRenderedPageBreak/>
        <w:t xml:space="preserve">Membrii parteneriatului public – privat 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unt direct implicati in proce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ul de elaborare a 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DL 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i i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i dore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c dezvoltarea teritoriului atat din punct de vedere economic cat 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i al buna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tarii populatiei. Autoritatile publice locale au intele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ca doar prin colaborare 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i con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ultare pot identifica 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olutii locale creative pentru problemele exi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tente la nivel local, dezvoltand proiecte de utilitate publica 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i/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au cu impact economic, 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ocial, cultural 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i natural putand 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tabili directii de dezvoltare in acord cu punctele tari ale zonei pentru o dezvoltare echilibrata 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i durabila  bazata pe </w:t>
      </w:r>
      <w:r w:rsidRPr="00B97A2E">
        <w:rPr>
          <w:rFonts w:ascii="Trebuchet MS" w:hAnsi="Trebuchet MS"/>
          <w:sz w:val="22"/>
          <w:szCs w:val="22"/>
        </w:rPr>
        <w:t>identitatea locala.</w:t>
      </w:r>
    </w:p>
    <w:p w14:paraId="75E45D91" w14:textId="254A7343" w:rsidR="00B97A2E" w:rsidRPr="00B97A2E" w:rsidRDefault="00B97A2E" w:rsidP="00B97A2E">
      <w:pPr>
        <w:jc w:val="both"/>
        <w:rPr>
          <w:rFonts w:ascii="Trebuchet MS" w:eastAsia="Times New Roman" w:hAnsi="Trebuchet MS"/>
          <w:sz w:val="22"/>
          <w:szCs w:val="22"/>
        </w:rPr>
      </w:pPr>
      <w:r w:rsidRPr="00B97A2E">
        <w:rPr>
          <w:rFonts w:ascii="Trebuchet MS" w:hAnsi="Trebuchet MS"/>
          <w:sz w:val="22"/>
          <w:szCs w:val="22"/>
        </w:rPr>
        <w:t xml:space="preserve"> </w:t>
      </w:r>
      <w:r w:rsidRPr="00B97A2E">
        <w:rPr>
          <w:rFonts w:ascii="Trebuchet MS" w:eastAsia="Times New Roman" w:hAnsi="Trebuchet MS"/>
          <w:sz w:val="22"/>
          <w:szCs w:val="22"/>
        </w:rPr>
        <w:t xml:space="preserve">In cadrul Grupului de Actiune Locala  </w:t>
      </w:r>
      <w:r w:rsidR="004203B9">
        <w:rPr>
          <w:rFonts w:ascii="Trebuchet MS" w:eastAsia="Times New Roman" w:hAnsi="Trebuchet MS"/>
          <w:sz w:val="22"/>
          <w:szCs w:val="22"/>
        </w:rPr>
        <w:t>Mehedintiul de Sud</w:t>
      </w:r>
      <w:r w:rsidRPr="00B97A2E">
        <w:rPr>
          <w:rFonts w:ascii="Trebuchet MS" w:eastAsia="Times New Roman" w:hAnsi="Trebuchet MS"/>
          <w:sz w:val="22"/>
          <w:szCs w:val="22"/>
        </w:rPr>
        <w:t xml:space="preserve"> </w:t>
      </w:r>
      <w:r>
        <w:rPr>
          <w:rFonts w:ascii="Trebuchet MS" w:eastAsia="Times New Roman" w:hAnsi="Trebuchet MS"/>
          <w:sz w:val="22"/>
          <w:szCs w:val="22"/>
        </w:rPr>
        <w:t>s</w:t>
      </w:r>
      <w:r w:rsidRPr="00B97A2E">
        <w:rPr>
          <w:rFonts w:ascii="Trebuchet MS" w:eastAsia="Times New Roman" w:hAnsi="Trebuchet MS"/>
          <w:sz w:val="22"/>
          <w:szCs w:val="22"/>
        </w:rPr>
        <w:t>e rega</w:t>
      </w:r>
      <w:r>
        <w:rPr>
          <w:rFonts w:ascii="Trebuchet MS" w:eastAsia="Times New Roman" w:hAnsi="Trebuchet MS"/>
          <w:sz w:val="22"/>
          <w:szCs w:val="22"/>
        </w:rPr>
        <w:t>s</w:t>
      </w:r>
      <w:r w:rsidRPr="00B97A2E">
        <w:rPr>
          <w:rFonts w:ascii="Trebuchet MS" w:eastAsia="Times New Roman" w:hAnsi="Trebuchet MS"/>
          <w:sz w:val="22"/>
          <w:szCs w:val="22"/>
        </w:rPr>
        <w:t>e</w:t>
      </w:r>
      <w:r>
        <w:rPr>
          <w:rFonts w:ascii="Trebuchet MS" w:eastAsia="Times New Roman" w:hAnsi="Trebuchet MS"/>
          <w:sz w:val="22"/>
          <w:szCs w:val="22"/>
        </w:rPr>
        <w:t>s</w:t>
      </w:r>
      <w:r w:rsidRPr="00B97A2E">
        <w:rPr>
          <w:rFonts w:ascii="Trebuchet MS" w:eastAsia="Times New Roman" w:hAnsi="Trebuchet MS"/>
          <w:sz w:val="22"/>
          <w:szCs w:val="22"/>
        </w:rPr>
        <w:t>c 3 ONG-uri care, prin activitatea de</w:t>
      </w:r>
      <w:r>
        <w:rPr>
          <w:rFonts w:ascii="Trebuchet MS" w:eastAsia="Times New Roman" w:hAnsi="Trebuchet MS"/>
          <w:sz w:val="22"/>
          <w:szCs w:val="22"/>
        </w:rPr>
        <w:t>s</w:t>
      </w:r>
      <w:r w:rsidRPr="00B97A2E">
        <w:rPr>
          <w:rFonts w:ascii="Trebuchet MS" w:eastAsia="Times New Roman" w:hAnsi="Trebuchet MS"/>
          <w:sz w:val="22"/>
          <w:szCs w:val="22"/>
        </w:rPr>
        <w:t>fa</w:t>
      </w:r>
      <w:r>
        <w:rPr>
          <w:rFonts w:ascii="Trebuchet MS" w:eastAsia="Times New Roman" w:hAnsi="Trebuchet MS"/>
          <w:sz w:val="22"/>
          <w:szCs w:val="22"/>
        </w:rPr>
        <w:t>s</w:t>
      </w:r>
      <w:r w:rsidRPr="00B97A2E">
        <w:rPr>
          <w:rFonts w:ascii="Trebuchet MS" w:eastAsia="Times New Roman" w:hAnsi="Trebuchet MS"/>
          <w:sz w:val="22"/>
          <w:szCs w:val="22"/>
        </w:rPr>
        <w:t xml:space="preserve">urata </w:t>
      </w:r>
      <w:r>
        <w:rPr>
          <w:rFonts w:ascii="Trebuchet MS" w:eastAsia="Times New Roman" w:hAnsi="Trebuchet MS"/>
          <w:sz w:val="22"/>
          <w:szCs w:val="22"/>
        </w:rPr>
        <w:t>s</w:t>
      </w:r>
      <w:r w:rsidRPr="00B97A2E">
        <w:rPr>
          <w:rFonts w:ascii="Trebuchet MS" w:eastAsia="Times New Roman" w:hAnsi="Trebuchet MS"/>
          <w:sz w:val="22"/>
          <w:szCs w:val="22"/>
        </w:rPr>
        <w:t xml:space="preserve">prijina , femeile, activitatile de protectie a mediului, </w:t>
      </w:r>
      <w:r>
        <w:rPr>
          <w:rFonts w:ascii="Trebuchet MS" w:eastAsia="Times New Roman" w:hAnsi="Trebuchet MS"/>
          <w:sz w:val="22"/>
          <w:szCs w:val="22"/>
        </w:rPr>
        <w:t>s</w:t>
      </w:r>
      <w:r w:rsidRPr="00B97A2E">
        <w:rPr>
          <w:rFonts w:ascii="Trebuchet MS" w:eastAsia="Times New Roman" w:hAnsi="Trebuchet MS"/>
          <w:sz w:val="22"/>
          <w:szCs w:val="22"/>
        </w:rPr>
        <w:t xml:space="preserve">prijina producatorii agro-zootehnici, etc. </w:t>
      </w:r>
    </w:p>
    <w:p w14:paraId="54E67D49" w14:textId="77777777" w:rsidR="00B97A2E" w:rsidRPr="00B97A2E" w:rsidRDefault="00B97A2E" w:rsidP="00B97A2E">
      <w:pPr>
        <w:jc w:val="both"/>
        <w:rPr>
          <w:rFonts w:ascii="Trebuchet MS" w:eastAsia="Times New Roman" w:hAnsi="Trebuchet MS"/>
          <w:b/>
          <w:sz w:val="22"/>
          <w:szCs w:val="22"/>
        </w:rPr>
      </w:pPr>
      <w:r>
        <w:rPr>
          <w:rFonts w:ascii="Trebuchet MS" w:eastAsia="Times New Roman" w:hAnsi="Trebuchet MS"/>
          <w:b/>
          <w:sz w:val="22"/>
          <w:szCs w:val="22"/>
        </w:rPr>
        <w:t>S</w:t>
      </w:r>
      <w:r w:rsidRPr="00B97A2E">
        <w:rPr>
          <w:rFonts w:ascii="Trebuchet MS" w:eastAsia="Times New Roman" w:hAnsi="Trebuchet MS"/>
          <w:b/>
          <w:sz w:val="22"/>
          <w:szCs w:val="22"/>
        </w:rPr>
        <w:t>DL demon</w:t>
      </w:r>
      <w:r>
        <w:rPr>
          <w:rFonts w:ascii="Trebuchet MS" w:eastAsia="Times New Roman" w:hAnsi="Trebuchet MS"/>
          <w:b/>
          <w:sz w:val="22"/>
          <w:szCs w:val="22"/>
        </w:rPr>
        <w:t>s</w:t>
      </w:r>
      <w:r w:rsidRPr="00B97A2E">
        <w:rPr>
          <w:rFonts w:ascii="Trebuchet MS" w:eastAsia="Times New Roman" w:hAnsi="Trebuchet MS"/>
          <w:b/>
          <w:sz w:val="22"/>
          <w:szCs w:val="22"/>
        </w:rPr>
        <w:t>treaza conformitatea cu C.</w:t>
      </w:r>
      <w:r>
        <w:rPr>
          <w:rFonts w:ascii="Trebuchet MS" w:eastAsia="Times New Roman" w:hAnsi="Trebuchet MS"/>
          <w:b/>
          <w:sz w:val="22"/>
          <w:szCs w:val="22"/>
        </w:rPr>
        <w:t>S</w:t>
      </w:r>
      <w:r w:rsidRPr="00B97A2E">
        <w:rPr>
          <w:rFonts w:ascii="Trebuchet MS" w:eastAsia="Times New Roman" w:hAnsi="Trebuchet MS"/>
          <w:b/>
          <w:sz w:val="22"/>
          <w:szCs w:val="22"/>
        </w:rPr>
        <w:t>. 2.3, C.</w:t>
      </w:r>
      <w:r>
        <w:rPr>
          <w:rFonts w:ascii="Trebuchet MS" w:eastAsia="Times New Roman" w:hAnsi="Trebuchet MS"/>
          <w:b/>
          <w:sz w:val="22"/>
          <w:szCs w:val="22"/>
        </w:rPr>
        <w:t>S</w:t>
      </w:r>
      <w:r w:rsidRPr="00B97A2E">
        <w:rPr>
          <w:rFonts w:ascii="Trebuchet MS" w:eastAsia="Times New Roman" w:hAnsi="Trebuchet MS"/>
          <w:b/>
          <w:sz w:val="22"/>
          <w:szCs w:val="22"/>
        </w:rPr>
        <w:t xml:space="preserve">. 2.4, C. </w:t>
      </w:r>
      <w:r>
        <w:rPr>
          <w:rFonts w:ascii="Trebuchet MS" w:eastAsia="Times New Roman" w:hAnsi="Trebuchet MS"/>
          <w:b/>
          <w:sz w:val="22"/>
          <w:szCs w:val="22"/>
        </w:rPr>
        <w:t>S</w:t>
      </w:r>
      <w:r w:rsidRPr="00B97A2E">
        <w:rPr>
          <w:rFonts w:ascii="Trebuchet MS" w:eastAsia="Times New Roman" w:hAnsi="Trebuchet MS"/>
          <w:b/>
          <w:sz w:val="22"/>
          <w:szCs w:val="22"/>
        </w:rPr>
        <w:t>. 2.5., C.</w:t>
      </w:r>
      <w:r>
        <w:rPr>
          <w:rFonts w:ascii="Trebuchet MS" w:eastAsia="Times New Roman" w:hAnsi="Trebuchet MS"/>
          <w:b/>
          <w:sz w:val="22"/>
          <w:szCs w:val="22"/>
        </w:rPr>
        <w:t>S</w:t>
      </w:r>
      <w:r w:rsidRPr="00B97A2E">
        <w:rPr>
          <w:rFonts w:ascii="Trebuchet MS" w:eastAsia="Times New Roman" w:hAnsi="Trebuchet MS"/>
          <w:b/>
          <w:sz w:val="22"/>
          <w:szCs w:val="22"/>
        </w:rPr>
        <w:t>. 2.6, obtinand un punctaj de 12 puncte in cadrul ace</w:t>
      </w:r>
      <w:r>
        <w:rPr>
          <w:rFonts w:ascii="Trebuchet MS" w:eastAsia="Times New Roman" w:hAnsi="Trebuchet MS"/>
          <w:b/>
          <w:sz w:val="22"/>
          <w:szCs w:val="22"/>
        </w:rPr>
        <w:t>s</w:t>
      </w:r>
      <w:r w:rsidRPr="00B97A2E">
        <w:rPr>
          <w:rFonts w:ascii="Trebuchet MS" w:eastAsia="Times New Roman" w:hAnsi="Trebuchet MS"/>
          <w:b/>
          <w:sz w:val="22"/>
          <w:szCs w:val="22"/>
        </w:rPr>
        <w:t xml:space="preserve">tor criterii de </w:t>
      </w:r>
      <w:r>
        <w:rPr>
          <w:rFonts w:ascii="Trebuchet MS" w:eastAsia="Times New Roman" w:hAnsi="Trebuchet MS"/>
          <w:b/>
          <w:sz w:val="22"/>
          <w:szCs w:val="22"/>
        </w:rPr>
        <w:t>s</w:t>
      </w:r>
      <w:r w:rsidRPr="00B97A2E">
        <w:rPr>
          <w:rFonts w:ascii="Trebuchet MS" w:eastAsia="Times New Roman" w:hAnsi="Trebuchet MS"/>
          <w:b/>
          <w:sz w:val="22"/>
          <w:szCs w:val="22"/>
        </w:rPr>
        <w:t>electie, prin faptul c</w:t>
      </w:r>
      <w:r>
        <w:rPr>
          <w:rFonts w:ascii="Trebuchet MS" w:eastAsia="Times New Roman" w:hAnsi="Trebuchet MS"/>
          <w:b/>
          <w:sz w:val="22"/>
          <w:szCs w:val="22"/>
        </w:rPr>
        <w:t>a</w:t>
      </w:r>
      <w:r w:rsidRPr="00B97A2E">
        <w:rPr>
          <w:rFonts w:ascii="Trebuchet MS" w:eastAsia="Times New Roman" w:hAnsi="Trebuchet MS"/>
          <w:b/>
          <w:sz w:val="22"/>
          <w:szCs w:val="22"/>
        </w:rPr>
        <w:t xml:space="preserve"> parteneriatul cuprinde:</w:t>
      </w:r>
    </w:p>
    <w:p w14:paraId="29612BDE" w14:textId="77777777" w:rsidR="00B97A2E" w:rsidRPr="00B97A2E" w:rsidRDefault="00B97A2E" w:rsidP="00B97A2E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eastAsia="Times New Roman" w:hAnsi="Trebuchet MS"/>
          <w:b/>
          <w:sz w:val="22"/>
          <w:szCs w:val="22"/>
        </w:rPr>
        <w:t>cel putin o organizatie care reprezinta intere</w:t>
      </w:r>
      <w:r>
        <w:rPr>
          <w:rFonts w:ascii="Trebuchet MS" w:eastAsia="Times New Roman" w:hAnsi="Trebuchet MS"/>
          <w:b/>
          <w:sz w:val="22"/>
          <w:szCs w:val="22"/>
        </w:rPr>
        <w:t>s</w:t>
      </w:r>
      <w:r w:rsidRPr="00B97A2E">
        <w:rPr>
          <w:rFonts w:ascii="Trebuchet MS" w:eastAsia="Times New Roman" w:hAnsi="Trebuchet MS"/>
          <w:b/>
          <w:sz w:val="22"/>
          <w:szCs w:val="22"/>
        </w:rPr>
        <w:t xml:space="preserve">ele tinerilor: </w:t>
      </w:r>
      <w:r w:rsidRPr="00B97A2E">
        <w:rPr>
          <w:rFonts w:ascii="Trebuchet MS" w:eastAsia="Times New Roman" w:hAnsi="Trebuchet MS"/>
          <w:b/>
          <w:color w:val="000000"/>
          <w:sz w:val="22"/>
          <w:szCs w:val="22"/>
        </w:rPr>
        <w:t>A</w:t>
      </w:r>
      <w:r>
        <w:rPr>
          <w:rFonts w:ascii="Trebuchet MS" w:eastAsia="Times New Roman" w:hAnsi="Trebuchet MS"/>
          <w:b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b/>
          <w:color w:val="000000"/>
          <w:sz w:val="22"/>
          <w:szCs w:val="22"/>
        </w:rPr>
        <w:t xml:space="preserve">ociatia </w:t>
      </w:r>
      <w:r>
        <w:rPr>
          <w:rFonts w:ascii="Trebuchet MS" w:eastAsia="Times New Roman" w:hAnsi="Trebuchet MS"/>
          <w:b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b/>
          <w:color w:val="000000"/>
          <w:sz w:val="22"/>
          <w:szCs w:val="22"/>
        </w:rPr>
        <w:t>portiva RECOLTA DANCEU</w:t>
      </w:r>
      <w:r w:rsidRPr="00B97A2E">
        <w:rPr>
          <w:rFonts w:ascii="Trebuchet MS" w:eastAsia="Times New Roman" w:hAnsi="Trebuchet MS"/>
          <w:sz w:val="22"/>
          <w:szCs w:val="22"/>
        </w:rPr>
        <w:t xml:space="preserve"> prin </w:t>
      </w:r>
      <w:r>
        <w:rPr>
          <w:rFonts w:ascii="Trebuchet MS" w:eastAsia="Times New Roman" w:hAnsi="Trebuchet MS"/>
          <w:sz w:val="22"/>
          <w:szCs w:val="22"/>
        </w:rPr>
        <w:t>s</w:t>
      </w:r>
      <w:r w:rsidRPr="00B97A2E">
        <w:rPr>
          <w:rFonts w:ascii="Trebuchet MS" w:eastAsia="Times New Roman" w:hAnsi="Trebuchet MS"/>
          <w:sz w:val="22"/>
          <w:szCs w:val="22"/>
        </w:rPr>
        <w:t>u</w:t>
      </w:r>
      <w:r>
        <w:rPr>
          <w:rFonts w:ascii="Trebuchet MS" w:eastAsia="Times New Roman" w:hAnsi="Trebuchet MS"/>
          <w:sz w:val="22"/>
          <w:szCs w:val="22"/>
        </w:rPr>
        <w:t>s</w:t>
      </w:r>
      <w:r w:rsidRPr="00B97A2E">
        <w:rPr>
          <w:rFonts w:ascii="Trebuchet MS" w:eastAsia="Times New Roman" w:hAnsi="Trebuchet MS"/>
          <w:sz w:val="22"/>
          <w:szCs w:val="22"/>
        </w:rPr>
        <w:t xml:space="preserve">tinerea activitatilor </w:t>
      </w:r>
      <w:r>
        <w:rPr>
          <w:rFonts w:ascii="Trebuchet MS" w:eastAsia="Times New Roman" w:hAnsi="Trebuchet MS"/>
          <w:sz w:val="22"/>
          <w:szCs w:val="22"/>
        </w:rPr>
        <w:t>s</w:t>
      </w:r>
      <w:r w:rsidRPr="00B97A2E">
        <w:rPr>
          <w:rFonts w:ascii="Trebuchet MS" w:eastAsia="Times New Roman" w:hAnsi="Trebuchet MS"/>
          <w:sz w:val="22"/>
          <w:szCs w:val="22"/>
        </w:rPr>
        <w:t xml:space="preserve">portive in domeniul fotbalului, pregatirea </w:t>
      </w:r>
      <w:r>
        <w:rPr>
          <w:rFonts w:ascii="Trebuchet MS" w:eastAsia="Times New Roman" w:hAnsi="Trebuchet MS"/>
          <w:sz w:val="22"/>
          <w:szCs w:val="22"/>
        </w:rPr>
        <w:t>s</w:t>
      </w:r>
      <w:r w:rsidRPr="00B97A2E">
        <w:rPr>
          <w:rFonts w:ascii="Trebuchet MS" w:eastAsia="Times New Roman" w:hAnsi="Trebuchet MS"/>
          <w:sz w:val="22"/>
          <w:szCs w:val="22"/>
        </w:rPr>
        <w:t xml:space="preserve">portiva, </w:t>
      </w:r>
      <w:r>
        <w:rPr>
          <w:rFonts w:ascii="Trebuchet MS" w:eastAsia="Times New Roman" w:hAnsi="Trebuchet MS"/>
          <w:sz w:val="22"/>
          <w:szCs w:val="22"/>
        </w:rPr>
        <w:t>s</w:t>
      </w:r>
      <w:r w:rsidRPr="00B97A2E">
        <w:rPr>
          <w:rFonts w:ascii="Trebuchet MS" w:eastAsia="Times New Roman" w:hAnsi="Trebuchet MS"/>
          <w:sz w:val="22"/>
          <w:szCs w:val="22"/>
        </w:rPr>
        <w:t xml:space="preserve">prijinirea tinerilor </w:t>
      </w:r>
      <w:r>
        <w:rPr>
          <w:rFonts w:ascii="Trebuchet MS" w:eastAsia="Times New Roman" w:hAnsi="Trebuchet MS"/>
          <w:sz w:val="22"/>
          <w:szCs w:val="22"/>
        </w:rPr>
        <w:t>s</w:t>
      </w:r>
      <w:r w:rsidRPr="00B97A2E">
        <w:rPr>
          <w:rFonts w:ascii="Trebuchet MS" w:eastAsia="Times New Roman" w:hAnsi="Trebuchet MS"/>
          <w:sz w:val="22"/>
          <w:szCs w:val="22"/>
        </w:rPr>
        <w:t>portivi de performanta etc;</w:t>
      </w:r>
    </w:p>
    <w:p w14:paraId="0FDCAF08" w14:textId="77777777" w:rsidR="00B97A2E" w:rsidRPr="00B97A2E" w:rsidRDefault="00B97A2E" w:rsidP="00B97A2E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>cel putin o organizatie care reprezinta intere</w:t>
      </w:r>
      <w:r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>s</w:t>
      </w:r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>ele femeilor – A</w:t>
      </w:r>
      <w:r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>s</w:t>
      </w:r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>ociatia FEMEI PENTRU UN VIITOR MAI CURAT</w:t>
      </w:r>
      <w:r w:rsidRPr="00B97A2E">
        <w:rPr>
          <w:rFonts w:ascii="Trebuchet MS" w:eastAsia="MS Mincho" w:hAnsi="Trebuchet MS" w:cs="Trebuchet MS"/>
          <w:bCs/>
          <w:color w:val="000000"/>
          <w:sz w:val="22"/>
          <w:szCs w:val="22"/>
        </w:rPr>
        <w:t>, din localitatea Girla Mare, in</w:t>
      </w:r>
      <w:r>
        <w:rPr>
          <w:rFonts w:ascii="Trebuchet MS" w:eastAsia="MS Mincho" w:hAnsi="Trebuchet MS" w:cs="Trebuchet MS"/>
          <w:bCs/>
          <w:color w:val="000000"/>
          <w:sz w:val="22"/>
          <w:szCs w:val="22"/>
        </w:rPr>
        <w:t>s</w:t>
      </w:r>
      <w:r w:rsidRPr="00B97A2E">
        <w:rPr>
          <w:rFonts w:ascii="Trebuchet MS" w:eastAsia="MS Mincho" w:hAnsi="Trebuchet MS" w:cs="Trebuchet MS"/>
          <w:bCs/>
          <w:color w:val="000000"/>
          <w:sz w:val="22"/>
          <w:szCs w:val="22"/>
        </w:rPr>
        <w:t>a</w:t>
      </w:r>
      <w:r>
        <w:rPr>
          <w:rFonts w:ascii="Trebuchet MS" w:eastAsia="MS Mincho" w:hAnsi="Trebuchet MS" w:cs="Trebuchet MS"/>
          <w:bCs/>
          <w:color w:val="000000"/>
          <w:sz w:val="22"/>
          <w:szCs w:val="22"/>
        </w:rPr>
        <w:t>s</w:t>
      </w:r>
      <w:r w:rsidRPr="00B97A2E">
        <w:rPr>
          <w:rFonts w:ascii="Trebuchet MS" w:eastAsia="MS Mincho" w:hAnsi="Trebuchet MS" w:cs="Trebuchet MS"/>
          <w:bCs/>
          <w:color w:val="000000"/>
          <w:sz w:val="22"/>
          <w:szCs w:val="22"/>
        </w:rPr>
        <w:t>i pre</w:t>
      </w:r>
      <w:r>
        <w:rPr>
          <w:rFonts w:ascii="Trebuchet MS" w:eastAsia="MS Mincho" w:hAnsi="Trebuchet MS" w:cs="Trebuchet MS"/>
          <w:bCs/>
          <w:color w:val="000000"/>
          <w:sz w:val="22"/>
          <w:szCs w:val="22"/>
        </w:rPr>
        <w:t>s</w:t>
      </w:r>
      <w:r w:rsidRPr="00B97A2E">
        <w:rPr>
          <w:rFonts w:ascii="Trebuchet MS" w:eastAsia="MS Mincho" w:hAnsi="Trebuchet MS" w:cs="Trebuchet MS"/>
          <w:bCs/>
          <w:color w:val="000000"/>
          <w:sz w:val="22"/>
          <w:szCs w:val="22"/>
        </w:rPr>
        <w:t>edintele a</w:t>
      </w:r>
      <w:r>
        <w:rPr>
          <w:rFonts w:ascii="Trebuchet MS" w:eastAsia="MS Mincho" w:hAnsi="Trebuchet MS" w:cs="Trebuchet MS"/>
          <w:bCs/>
          <w:color w:val="000000"/>
          <w:sz w:val="22"/>
          <w:szCs w:val="22"/>
        </w:rPr>
        <w:t>s</w:t>
      </w:r>
      <w:r w:rsidRPr="00B97A2E">
        <w:rPr>
          <w:rFonts w:ascii="Trebuchet MS" w:eastAsia="MS Mincho" w:hAnsi="Trebuchet MS" w:cs="Trebuchet MS"/>
          <w:bCs/>
          <w:color w:val="000000"/>
          <w:sz w:val="22"/>
          <w:szCs w:val="22"/>
        </w:rPr>
        <w:t>ociatiei e</w:t>
      </w:r>
      <w:r>
        <w:rPr>
          <w:rFonts w:ascii="Trebuchet MS" w:eastAsia="MS Mincho" w:hAnsi="Trebuchet MS" w:cs="Trebuchet MS"/>
          <w:bCs/>
          <w:color w:val="000000"/>
          <w:sz w:val="22"/>
          <w:szCs w:val="22"/>
        </w:rPr>
        <w:t>s</w:t>
      </w:r>
      <w:r w:rsidRPr="00B97A2E">
        <w:rPr>
          <w:rFonts w:ascii="Trebuchet MS" w:eastAsia="MS Mincho" w:hAnsi="Trebuchet MS" w:cs="Trebuchet MS"/>
          <w:bCs/>
          <w:color w:val="000000"/>
          <w:sz w:val="22"/>
          <w:szCs w:val="22"/>
        </w:rPr>
        <w:t>te o femeie;</w:t>
      </w:r>
    </w:p>
    <w:p w14:paraId="20336F0B" w14:textId="77777777" w:rsidR="00B97A2E" w:rsidRPr="00B97A2E" w:rsidRDefault="00B97A2E" w:rsidP="00B97A2E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 xml:space="preserve">cel putin o organizatie in domeniul protectiei mediului – Organizatia utilizatorilor de apa pentru irigatii “ </w:t>
      </w:r>
      <w:r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>S</w:t>
      </w:r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 xml:space="preserve">PP4 </w:t>
      </w:r>
      <w:r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>S</w:t>
      </w:r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>PP5 JIANA”, aflata in comuna Jiana, judetul Mehedinti;</w:t>
      </w:r>
    </w:p>
    <w:p w14:paraId="7037C81E" w14:textId="77777777" w:rsidR="00B97A2E" w:rsidRPr="00B97A2E" w:rsidRDefault="00B97A2E" w:rsidP="00B97A2E">
      <w:pPr>
        <w:numPr>
          <w:ilvl w:val="0"/>
          <w:numId w:val="1"/>
        </w:numPr>
        <w:spacing w:line="276" w:lineRule="auto"/>
        <w:ind w:left="0" w:firstLine="720"/>
        <w:contextualSpacing/>
        <w:jc w:val="both"/>
        <w:rPr>
          <w:rFonts w:ascii="Trebuchet MS" w:eastAsia="Times New Roman" w:hAnsi="Trebuchet MS"/>
          <w:color w:val="000000"/>
          <w:sz w:val="22"/>
          <w:szCs w:val="22"/>
        </w:rPr>
      </w:pPr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>cel putin o forma</w:t>
      </w:r>
      <w:r w:rsidRPr="00B97A2E">
        <w:rPr>
          <w:rFonts w:ascii="Trebuchet MS" w:eastAsia="Times New Roman" w:hAnsi="Trebuchet MS"/>
          <w:b/>
          <w:sz w:val="22"/>
          <w:szCs w:val="22"/>
        </w:rPr>
        <w:t xml:space="preserve"> a</w:t>
      </w:r>
      <w:r>
        <w:rPr>
          <w:rFonts w:ascii="Trebuchet MS" w:eastAsia="Times New Roman" w:hAnsi="Trebuchet MS"/>
          <w:b/>
          <w:sz w:val="22"/>
          <w:szCs w:val="22"/>
        </w:rPr>
        <w:t>s</w:t>
      </w:r>
      <w:r w:rsidRPr="00B97A2E">
        <w:rPr>
          <w:rFonts w:ascii="Trebuchet MS" w:eastAsia="Times New Roman" w:hAnsi="Trebuchet MS"/>
          <w:b/>
          <w:sz w:val="22"/>
          <w:szCs w:val="22"/>
        </w:rPr>
        <w:t>ociativa infiintata conform legi</w:t>
      </w:r>
      <w:r>
        <w:rPr>
          <w:rFonts w:ascii="Trebuchet MS" w:eastAsia="Times New Roman" w:hAnsi="Trebuchet MS"/>
          <w:b/>
          <w:sz w:val="22"/>
          <w:szCs w:val="22"/>
        </w:rPr>
        <w:t>s</w:t>
      </w:r>
      <w:r w:rsidRPr="00B97A2E">
        <w:rPr>
          <w:rFonts w:ascii="Trebuchet MS" w:eastAsia="Times New Roman" w:hAnsi="Trebuchet MS"/>
          <w:b/>
          <w:sz w:val="22"/>
          <w:szCs w:val="22"/>
        </w:rPr>
        <w:t xml:space="preserve">latiei </w:t>
      </w:r>
      <w:r>
        <w:rPr>
          <w:rFonts w:ascii="Trebuchet MS" w:eastAsia="Times New Roman" w:hAnsi="Trebuchet MS"/>
          <w:b/>
          <w:sz w:val="22"/>
          <w:szCs w:val="22"/>
        </w:rPr>
        <w:t>s</w:t>
      </w:r>
      <w:r w:rsidRPr="00B97A2E">
        <w:rPr>
          <w:rFonts w:ascii="Trebuchet MS" w:eastAsia="Times New Roman" w:hAnsi="Trebuchet MS"/>
          <w:b/>
          <w:sz w:val="22"/>
          <w:szCs w:val="22"/>
        </w:rPr>
        <w:t xml:space="preserve">pecifice </w:t>
      </w:r>
      <w:r>
        <w:rPr>
          <w:rFonts w:ascii="Times New Roman" w:eastAsia="Times New Roman" w:hAnsi="Times New Roman"/>
          <w:b/>
          <w:sz w:val="22"/>
          <w:szCs w:val="22"/>
        </w:rPr>
        <w:t>i</w:t>
      </w:r>
      <w:r w:rsidRPr="00B97A2E">
        <w:rPr>
          <w:rFonts w:ascii="Trebuchet MS" w:eastAsia="Times New Roman" w:hAnsi="Trebuchet MS"/>
          <w:b/>
          <w:sz w:val="22"/>
          <w:szCs w:val="22"/>
        </w:rPr>
        <w:t xml:space="preserve">n vigoare, </w:t>
      </w:r>
      <w:r>
        <w:rPr>
          <w:rFonts w:ascii="Times New Roman" w:eastAsia="Times New Roman" w:hAnsi="Times New Roman"/>
          <w:b/>
          <w:sz w:val="22"/>
          <w:szCs w:val="22"/>
        </w:rPr>
        <w:t>i</w:t>
      </w:r>
      <w:r w:rsidRPr="00B97A2E">
        <w:rPr>
          <w:rFonts w:ascii="Trebuchet MS" w:eastAsia="Times New Roman" w:hAnsi="Trebuchet MS"/>
          <w:b/>
          <w:sz w:val="22"/>
          <w:szCs w:val="22"/>
        </w:rPr>
        <w:t>n domenii relevante la nivelul GAL- ului - A</w:t>
      </w:r>
      <w:r>
        <w:rPr>
          <w:rFonts w:ascii="Trebuchet MS" w:eastAsia="Times New Roman" w:hAnsi="Trebuchet MS"/>
          <w:b/>
          <w:sz w:val="22"/>
          <w:szCs w:val="22"/>
        </w:rPr>
        <w:t>s</w:t>
      </w:r>
      <w:r w:rsidRPr="00B97A2E">
        <w:rPr>
          <w:rFonts w:ascii="Trebuchet MS" w:eastAsia="Times New Roman" w:hAnsi="Trebuchet MS"/>
          <w:b/>
          <w:sz w:val="22"/>
          <w:szCs w:val="22"/>
        </w:rPr>
        <w:t>ociatia GRUPULUI DE PRODUCATORI GOGO</w:t>
      </w:r>
      <w:r>
        <w:rPr>
          <w:rFonts w:ascii="Trebuchet MS" w:eastAsia="Times New Roman" w:hAnsi="Trebuchet MS"/>
          <w:b/>
          <w:sz w:val="22"/>
          <w:szCs w:val="22"/>
        </w:rPr>
        <w:t>S</w:t>
      </w:r>
      <w:r w:rsidRPr="00B97A2E">
        <w:rPr>
          <w:rFonts w:ascii="Trebuchet MS" w:eastAsia="Times New Roman" w:hAnsi="Trebuchet MS"/>
          <w:b/>
          <w:sz w:val="22"/>
          <w:szCs w:val="22"/>
        </w:rPr>
        <w:t xml:space="preserve">U, din </w:t>
      </w:r>
      <w:r>
        <w:rPr>
          <w:rFonts w:ascii="Trebuchet MS" w:eastAsia="Times New Roman" w:hAnsi="Trebuchet MS"/>
          <w:b/>
          <w:sz w:val="22"/>
          <w:szCs w:val="22"/>
        </w:rPr>
        <w:t>s</w:t>
      </w:r>
      <w:r w:rsidRPr="00B97A2E">
        <w:rPr>
          <w:rFonts w:ascii="Trebuchet MS" w:eastAsia="Times New Roman" w:hAnsi="Trebuchet MS"/>
          <w:b/>
          <w:sz w:val="22"/>
          <w:szCs w:val="22"/>
        </w:rPr>
        <w:t>atul Gogo</w:t>
      </w:r>
      <w:r>
        <w:rPr>
          <w:rFonts w:ascii="Trebuchet MS" w:eastAsia="Times New Roman" w:hAnsi="Trebuchet MS"/>
          <w:b/>
          <w:sz w:val="22"/>
          <w:szCs w:val="22"/>
        </w:rPr>
        <w:t>s</w:t>
      </w:r>
      <w:r w:rsidRPr="00B97A2E">
        <w:rPr>
          <w:rFonts w:ascii="Trebuchet MS" w:eastAsia="Times New Roman" w:hAnsi="Trebuchet MS"/>
          <w:b/>
          <w:sz w:val="22"/>
          <w:szCs w:val="22"/>
        </w:rPr>
        <w:t>u, comuna Gogo</w:t>
      </w:r>
      <w:r>
        <w:rPr>
          <w:rFonts w:ascii="Trebuchet MS" w:eastAsia="Times New Roman" w:hAnsi="Trebuchet MS"/>
          <w:b/>
          <w:sz w:val="22"/>
          <w:szCs w:val="22"/>
        </w:rPr>
        <w:t>s</w:t>
      </w:r>
      <w:r w:rsidRPr="00B97A2E">
        <w:rPr>
          <w:rFonts w:ascii="Trebuchet MS" w:eastAsia="Times New Roman" w:hAnsi="Trebuchet MS"/>
          <w:b/>
          <w:sz w:val="22"/>
          <w:szCs w:val="22"/>
        </w:rPr>
        <w:t xml:space="preserve">u, infiintata in anul 2015; </w:t>
      </w:r>
    </w:p>
    <w:p w14:paraId="27051FE9" w14:textId="77777777" w:rsidR="00B97A2E" w:rsidRPr="00B97A2E" w:rsidRDefault="00B97A2E" w:rsidP="00B97A2E">
      <w:pPr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/>
          <w:sz w:val="22"/>
          <w:szCs w:val="22"/>
          <w:lang w:val="es-ES"/>
        </w:rPr>
        <w:t xml:space="preserve">Din punctul de vedere al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ectorului privat, reprezentarea ace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tuia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e realizeaza din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ocietati comerciale, intrprinderi individuale, per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oane fizice autorizate, ce activeaza in diver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e domenii conform cu Anexa 3. A</w:t>
      </w:r>
      <w:r w:rsidRPr="00B97A2E">
        <w:rPr>
          <w:rFonts w:ascii="Trebuchet MS" w:hAnsi="Trebuchet MS" w:cs="Arial"/>
          <w:sz w:val="22"/>
          <w:szCs w:val="22"/>
        </w:rPr>
        <w:t>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 parteneriat reprezinta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ingura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olutie concreta prin care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poate tran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forma in realitate potentialul pe care comunitatea locala il poate valorifica pentru 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putea in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crie in noua abordare a dezvoltarii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atului european, o abordare prin care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incurajeaza intoarcerea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tabilirea tinerilor in teritoriul LEADER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dezvoltarea economica,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ociala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culturala a ace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tuia, incurajand implicarea reala a cetatenilor in deciziile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trategice ce vor influenta comunitatea pe termen lung.</w:t>
      </w:r>
    </w:p>
    <w:p w14:paraId="75803DB3" w14:textId="240E5C38" w:rsidR="00B97A2E" w:rsidRPr="00B97A2E" w:rsidRDefault="00B97A2E" w:rsidP="00D1770A">
      <w:pPr>
        <w:contextualSpacing/>
        <w:jc w:val="both"/>
        <w:rPr>
          <w:sz w:val="22"/>
          <w:szCs w:val="22"/>
        </w:rPr>
      </w:pPr>
      <w:r w:rsidRPr="00B97A2E">
        <w:rPr>
          <w:rFonts w:ascii="Trebuchet MS" w:hAnsi="Trebuchet MS" w:cs="Trebuchet MS"/>
          <w:color w:val="000000"/>
          <w:sz w:val="22"/>
          <w:szCs w:val="22"/>
          <w:lang w:val="fr-FR"/>
        </w:rPr>
        <w:t xml:space="preserve">Teritoriul acoperit de GAL </w:t>
      </w:r>
      <w:r w:rsidR="004203B9">
        <w:rPr>
          <w:rFonts w:ascii="Trebuchet MS" w:hAnsi="Trebuchet MS" w:cs="Trebuchet MS"/>
          <w:color w:val="000000"/>
          <w:sz w:val="22"/>
          <w:szCs w:val="22"/>
          <w:lang w:val="fr-FR"/>
        </w:rPr>
        <w:t>MEHEDINTIUL DE SUD</w:t>
      </w:r>
      <w:r w:rsidRPr="00B97A2E">
        <w:rPr>
          <w:rFonts w:ascii="Trebuchet MS" w:hAnsi="Trebuchet MS" w:cs="Trebuchet MS"/>
          <w:color w:val="000000"/>
          <w:sz w:val="22"/>
          <w:szCs w:val="22"/>
          <w:lang w:val="fr-FR"/>
        </w:rPr>
        <w:t xml:space="preserve">  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e</w:t>
      </w:r>
      <w:r>
        <w:rPr>
          <w:rFonts w:ascii="Trebuchet MS" w:hAnsi="Trebuchet MS" w:cs="Arial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te unul omogen, coeziv din punct de vedere </w:t>
      </w:r>
      <w:r>
        <w:rPr>
          <w:rFonts w:ascii="Trebuchet MS" w:hAnsi="Trebuchet MS" w:cs="Arial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ocial, caracterizat prin tradi</w:t>
      </w:r>
      <w:r>
        <w:rPr>
          <w:rFonts w:ascii="Trebuchet MS" w:hAnsi="Trebuchet MS" w:cs="Arial"/>
          <w:bCs/>
          <w:sz w:val="22"/>
          <w:szCs w:val="22"/>
          <w:lang w:val="fr-FR"/>
        </w:rPr>
        <w:t>t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ii comune, identitate local</w:t>
      </w:r>
      <w:r>
        <w:rPr>
          <w:rFonts w:ascii="Trebuchet MS" w:hAnsi="Trebuchet MS" w:cs="Arial"/>
          <w:bCs/>
          <w:sz w:val="22"/>
          <w:szCs w:val="22"/>
          <w:lang w:val="fr-FR"/>
        </w:rPr>
        <w:t>a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, nevoi </w:t>
      </w:r>
      <w:r>
        <w:rPr>
          <w:rFonts w:ascii="Trebuchet MS" w:hAnsi="Trebuchet MS" w:cs="Arial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i a</w:t>
      </w:r>
      <w:r>
        <w:rPr>
          <w:rFonts w:ascii="Trebuchet MS" w:hAnsi="Trebuchet MS" w:cs="Arial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tept</w:t>
      </w:r>
      <w:r>
        <w:rPr>
          <w:rFonts w:ascii="Trebuchet MS" w:hAnsi="Trebuchet MS" w:cs="Arial"/>
          <w:bCs/>
          <w:sz w:val="22"/>
          <w:szCs w:val="22"/>
          <w:lang w:val="fr-FR"/>
        </w:rPr>
        <w:t>a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ri comune.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 Int</w:t>
      </w:r>
      <w:r>
        <w:rPr>
          <w:rFonts w:ascii="Trebuchet MS" w:hAnsi="Trebuchet MS"/>
          <w:sz w:val="22"/>
          <w:szCs w:val="22"/>
          <w:lang w:val="it-IT"/>
        </w:rPr>
        <w:t>a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lnirile dintre parteneri au luat forma unor grupuri de lucru, </w:t>
      </w:r>
      <w:r>
        <w:rPr>
          <w:rFonts w:ascii="Arial" w:hAnsi="Arial" w:cs="Arial"/>
          <w:sz w:val="22"/>
          <w:szCs w:val="22"/>
          <w:lang w:val="it-IT"/>
        </w:rPr>
        <w:t>i</w:t>
      </w:r>
      <w:r w:rsidRPr="00B97A2E">
        <w:rPr>
          <w:rFonts w:ascii="Trebuchet MS" w:hAnsi="Trebuchet MS"/>
          <w:sz w:val="22"/>
          <w:szCs w:val="22"/>
          <w:lang w:val="it-IT"/>
        </w:rPr>
        <w:t>n</w:t>
      </w:r>
      <w:r>
        <w:rPr>
          <w:rFonts w:ascii="Trebuchet MS" w:hAnsi="Trebuchet MS"/>
          <w:sz w:val="22"/>
          <w:szCs w:val="22"/>
          <w:lang w:val="it-IT"/>
        </w:rPr>
        <w:t>sa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 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i a ac</w:t>
      </w:r>
      <w:r>
        <w:rPr>
          <w:rFonts w:ascii="Trebuchet MS" w:hAnsi="Trebuchet MS"/>
          <w:sz w:val="22"/>
          <w:szCs w:val="22"/>
          <w:lang w:val="it-IT"/>
        </w:rPr>
        <w:t>t</w:t>
      </w:r>
      <w:r w:rsidRPr="00B97A2E">
        <w:rPr>
          <w:rFonts w:ascii="Trebuchet MS" w:hAnsi="Trebuchet MS"/>
          <w:sz w:val="22"/>
          <w:szCs w:val="22"/>
          <w:lang w:val="it-IT"/>
        </w:rPr>
        <w:t>iunilor de animare ale teritoriului, ace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tia implic</w:t>
      </w:r>
      <w:r>
        <w:rPr>
          <w:rFonts w:ascii="Trebuchet MS" w:hAnsi="Trebuchet MS"/>
          <w:sz w:val="22"/>
          <w:szCs w:val="22"/>
          <w:lang w:val="it-IT"/>
        </w:rPr>
        <w:t>a</w:t>
      </w:r>
      <w:r w:rsidRPr="00B97A2E">
        <w:rPr>
          <w:rFonts w:ascii="Trebuchet MS" w:hAnsi="Trebuchet MS"/>
          <w:sz w:val="22"/>
          <w:szCs w:val="22"/>
          <w:lang w:val="it-IT"/>
        </w:rPr>
        <w:t>ndu-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e </w:t>
      </w:r>
      <w:r>
        <w:rPr>
          <w:rFonts w:ascii="Arial" w:hAnsi="Arial" w:cs="Arial"/>
          <w:sz w:val="22"/>
          <w:szCs w:val="22"/>
          <w:lang w:val="it-IT"/>
        </w:rPr>
        <w:t>i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n mod activ </w:t>
      </w:r>
      <w:r>
        <w:rPr>
          <w:rFonts w:ascii="Arial" w:hAnsi="Arial" w:cs="Arial"/>
          <w:sz w:val="22"/>
          <w:szCs w:val="22"/>
          <w:lang w:val="it-IT"/>
        </w:rPr>
        <w:t>i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n propagarea </w:t>
      </w:r>
      <w:r>
        <w:rPr>
          <w:rFonts w:ascii="Arial" w:hAnsi="Arial" w:cs="Arial"/>
          <w:sz w:val="22"/>
          <w:szCs w:val="22"/>
          <w:lang w:val="it-IT"/>
        </w:rPr>
        <w:t>i</w:t>
      </w:r>
      <w:r w:rsidRPr="00B97A2E">
        <w:rPr>
          <w:rFonts w:ascii="Trebuchet MS" w:hAnsi="Trebuchet MS"/>
          <w:sz w:val="22"/>
          <w:szCs w:val="22"/>
          <w:lang w:val="it-IT"/>
        </w:rPr>
        <w:t>n r</w:t>
      </w:r>
      <w:r>
        <w:rPr>
          <w:rFonts w:ascii="Trebuchet MS" w:hAnsi="Trebuchet MS"/>
          <w:sz w:val="22"/>
          <w:szCs w:val="22"/>
          <w:lang w:val="it-IT"/>
        </w:rPr>
        <w:t>a</w:t>
      </w:r>
      <w:r w:rsidRPr="00B97A2E">
        <w:rPr>
          <w:rFonts w:ascii="Trebuchet MS" w:hAnsi="Trebuchet MS"/>
          <w:sz w:val="22"/>
          <w:szCs w:val="22"/>
          <w:lang w:val="it-IT"/>
        </w:rPr>
        <w:t>ndul popula</w:t>
      </w:r>
      <w:r>
        <w:rPr>
          <w:rFonts w:ascii="Trebuchet MS" w:hAnsi="Trebuchet MS"/>
          <w:sz w:val="22"/>
          <w:szCs w:val="22"/>
          <w:lang w:val="it-IT"/>
        </w:rPr>
        <w:t>t</w:t>
      </w:r>
      <w:r w:rsidRPr="00B97A2E">
        <w:rPr>
          <w:rFonts w:ascii="Trebuchet MS" w:hAnsi="Trebuchet MS"/>
          <w:sz w:val="22"/>
          <w:szCs w:val="22"/>
          <w:lang w:val="it-IT"/>
        </w:rPr>
        <w:t>iei rurale a informa</w:t>
      </w:r>
      <w:r>
        <w:rPr>
          <w:rFonts w:ascii="Trebuchet MS" w:hAnsi="Trebuchet MS"/>
          <w:sz w:val="22"/>
          <w:szCs w:val="22"/>
          <w:lang w:val="it-IT"/>
        </w:rPr>
        <w:t>t</w:t>
      </w:r>
      <w:r w:rsidRPr="00B97A2E">
        <w:rPr>
          <w:rFonts w:ascii="Trebuchet MS" w:hAnsi="Trebuchet MS"/>
          <w:sz w:val="22"/>
          <w:szCs w:val="22"/>
          <w:lang w:val="it-IT"/>
        </w:rPr>
        <w:t>iilor referitoare la LEADER, la po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ibilit</w:t>
      </w:r>
      <w:r>
        <w:rPr>
          <w:rFonts w:ascii="Trebuchet MS" w:hAnsi="Trebuchet MS"/>
          <w:sz w:val="22"/>
          <w:szCs w:val="22"/>
          <w:lang w:val="it-IT"/>
        </w:rPr>
        <w:t>at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ilor 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i oportunit</w:t>
      </w:r>
      <w:r>
        <w:rPr>
          <w:rFonts w:ascii="Trebuchet MS" w:hAnsi="Trebuchet MS"/>
          <w:sz w:val="22"/>
          <w:szCs w:val="22"/>
          <w:lang w:val="it-IT"/>
        </w:rPr>
        <w:t>at</w:t>
      </w:r>
      <w:r w:rsidRPr="00B97A2E">
        <w:rPr>
          <w:rFonts w:ascii="Trebuchet MS" w:hAnsi="Trebuchet MS"/>
          <w:sz w:val="22"/>
          <w:szCs w:val="22"/>
          <w:lang w:val="it-IT"/>
        </w:rPr>
        <w:t>ilor pe care implementarea programului le de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chide Rom</w:t>
      </w:r>
      <w:r>
        <w:rPr>
          <w:rFonts w:ascii="Trebuchet MS" w:hAnsi="Trebuchet MS"/>
          <w:sz w:val="22"/>
          <w:szCs w:val="22"/>
          <w:lang w:val="it-IT"/>
        </w:rPr>
        <w:t>a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niei </w:t>
      </w:r>
      <w:r>
        <w:rPr>
          <w:rFonts w:ascii="Arial" w:hAnsi="Arial" w:cs="Arial"/>
          <w:sz w:val="22"/>
          <w:szCs w:val="22"/>
          <w:lang w:val="it-IT"/>
        </w:rPr>
        <w:t>i</w:t>
      </w:r>
      <w:r w:rsidRPr="00B97A2E">
        <w:rPr>
          <w:rFonts w:ascii="Trebuchet MS" w:hAnsi="Trebuchet MS" w:cs="Arial"/>
          <w:sz w:val="22"/>
          <w:szCs w:val="22"/>
          <w:lang w:val="it-IT"/>
        </w:rPr>
        <w:t xml:space="preserve">n general 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i zonei GAL </w:t>
      </w:r>
      <w:r w:rsidR="004203B9">
        <w:rPr>
          <w:rFonts w:ascii="Trebuchet MS" w:hAnsi="Trebuchet MS" w:cs="Trebuchet MS"/>
          <w:color w:val="000000"/>
          <w:sz w:val="22"/>
          <w:szCs w:val="22"/>
          <w:lang w:val="fr-FR"/>
        </w:rPr>
        <w:t>MEHEDINTIUL DE SUD</w:t>
      </w:r>
      <w:r w:rsidRPr="00B97A2E">
        <w:rPr>
          <w:rFonts w:ascii="Trebuchet MS" w:hAnsi="Trebuchet MS" w:cs="Trebuchet MS"/>
          <w:color w:val="000000"/>
          <w:sz w:val="22"/>
          <w:szCs w:val="22"/>
          <w:lang w:val="fr-FR"/>
        </w:rPr>
        <w:t> 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i</w:t>
      </w:r>
      <w:r w:rsidRPr="00B97A2E">
        <w:rPr>
          <w:rFonts w:ascii="Trebuchet MS" w:hAnsi="Trebuchet MS" w:cs="Arial"/>
          <w:sz w:val="22"/>
          <w:szCs w:val="22"/>
          <w:lang w:val="it-IT"/>
        </w:rPr>
        <w:t xml:space="preserve">n </w:t>
      </w:r>
      <w:r>
        <w:rPr>
          <w:rFonts w:ascii="Trebuchet MS" w:hAnsi="Trebuchet MS" w:cs="Arial"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sz w:val="22"/>
          <w:szCs w:val="22"/>
          <w:lang w:val="it-IT"/>
        </w:rPr>
        <w:t>pecial</w:t>
      </w:r>
      <w:r w:rsidRPr="00B97A2E">
        <w:rPr>
          <w:rFonts w:ascii="Trebuchet MS" w:hAnsi="Trebuchet MS"/>
          <w:sz w:val="22"/>
          <w:szCs w:val="22"/>
          <w:lang w:val="it-IT"/>
        </w:rPr>
        <w:t>.</w:t>
      </w:r>
    </w:p>
    <w:p w14:paraId="53CC006D" w14:textId="77777777" w:rsidR="00B97A2E" w:rsidRPr="00B97A2E" w:rsidRDefault="00B97A2E" w:rsidP="00B97A2E">
      <w:pPr>
        <w:rPr>
          <w:sz w:val="22"/>
          <w:szCs w:val="22"/>
        </w:rPr>
      </w:pPr>
    </w:p>
    <w:p w14:paraId="54392DF0" w14:textId="77777777" w:rsidR="00B97A2E" w:rsidRPr="00B97A2E" w:rsidRDefault="00B97A2E" w:rsidP="00B97A2E">
      <w:pPr>
        <w:rPr>
          <w:sz w:val="22"/>
          <w:szCs w:val="22"/>
        </w:rPr>
      </w:pPr>
    </w:p>
    <w:p w14:paraId="30A42FF2" w14:textId="77777777" w:rsidR="00B97A2E" w:rsidRPr="00B97A2E" w:rsidRDefault="00B97A2E" w:rsidP="00B97A2E">
      <w:pPr>
        <w:rPr>
          <w:sz w:val="22"/>
          <w:szCs w:val="22"/>
        </w:rPr>
      </w:pPr>
    </w:p>
    <w:p w14:paraId="25D03600" w14:textId="77777777" w:rsidR="00B97A2E" w:rsidRPr="00B97A2E" w:rsidRDefault="00B97A2E" w:rsidP="00B97A2E">
      <w:pPr>
        <w:rPr>
          <w:sz w:val="22"/>
          <w:szCs w:val="22"/>
        </w:rPr>
      </w:pPr>
    </w:p>
    <w:p w14:paraId="41E2B925" w14:textId="77777777" w:rsidR="00B97A2E" w:rsidRPr="00B97A2E" w:rsidRDefault="00B97A2E" w:rsidP="00B97A2E">
      <w:pPr>
        <w:jc w:val="both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 xml:space="preserve">CAPITOLUL III: Analiza 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 xml:space="preserve">WOT (analiza punctelor tari, punctelor 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 xml:space="preserve">labe, oportunitatilor 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 xml:space="preserve">i amenintarilor) </w:t>
      </w:r>
    </w:p>
    <w:p w14:paraId="31E5A6CB" w14:textId="77777777" w:rsidR="00B97A2E" w:rsidRPr="00B97A2E" w:rsidRDefault="00B97A2E" w:rsidP="00B97A2E">
      <w:pPr>
        <w:jc w:val="both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 xml:space="preserve">ANALIZA 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WOT – TERITORIUL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4509"/>
      </w:tblGrid>
      <w:tr w:rsidR="001919F1" w:rsidRPr="00B97A2E" w14:paraId="7A51782B" w14:textId="77777777" w:rsidTr="00082425">
        <w:trPr>
          <w:trHeight w:val="5048"/>
        </w:trPr>
        <w:tc>
          <w:tcPr>
            <w:tcW w:w="4622" w:type="dxa"/>
          </w:tcPr>
          <w:p w14:paraId="523C983B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lastRenderedPageBreak/>
              <w:t>PUNCTE TARI</w:t>
            </w:r>
          </w:p>
          <w:p w14:paraId="79A8EB25" w14:textId="77777777" w:rsidR="00B97A2E" w:rsidRPr="00B97A2E" w:rsidRDefault="00B97A2E" w:rsidP="00B97A2E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oluri propice agriculturii;</w:t>
            </w:r>
          </w:p>
          <w:p w14:paraId="6051D0DE" w14:textId="77777777" w:rsidR="00B97A2E" w:rsidRPr="00B97A2E" w:rsidRDefault="00B97A2E" w:rsidP="00B97A2E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naturale importante (pa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uni, paduri, teren agricol);</w:t>
            </w:r>
          </w:p>
          <w:p w14:paraId="3DC6BA2D" w14:textId="77777777" w:rsidR="00B97A2E" w:rsidRPr="00B97A2E" w:rsidRDefault="00B97A2E" w:rsidP="00B97A2E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Di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tante mici fata de ora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importante (Vanju Mare, Craiova, Calafat);</w:t>
            </w:r>
          </w:p>
          <w:p w14:paraId="0BE12EE9" w14:textId="77777777" w:rsidR="00B97A2E" w:rsidRPr="00B97A2E" w:rsidRDefault="00B97A2E" w:rsidP="00B97A2E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Patrimoniu cultural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arhitectural;</w:t>
            </w:r>
          </w:p>
          <w:p w14:paraId="58D15CF6" w14:textId="77777777" w:rsidR="00B97A2E" w:rsidRPr="00B97A2E" w:rsidRDefault="00B97A2E" w:rsidP="00B97A2E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Potential turi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tic ca urmare a zonelor cu potential turi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tic de pe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cuit;</w:t>
            </w:r>
          </w:p>
          <w:p w14:paraId="72E82BAC" w14:textId="77777777" w:rsidR="00B97A2E" w:rsidRPr="00B97A2E" w:rsidRDefault="00B97A2E" w:rsidP="00B97A2E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Teritoriul 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trabatut de doua drumuri nationale, 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pectiv DN 56A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DN 56C;</w:t>
            </w:r>
          </w:p>
          <w:p w14:paraId="4FE04B50" w14:textId="77777777" w:rsidR="00B97A2E" w:rsidRPr="00B97A2E" w:rsidRDefault="00B97A2E" w:rsidP="00B97A2E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Exi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tenta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DL la nivelul fiecarui UAT;</w:t>
            </w:r>
          </w:p>
          <w:p w14:paraId="6AB61034" w14:textId="77777777" w:rsidR="00B97A2E" w:rsidRPr="00B97A2E" w:rsidRDefault="00B97A2E" w:rsidP="00B97A2E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Intere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cut pentru agrement;</w:t>
            </w:r>
          </w:p>
          <w:p w14:paraId="65989A6B" w14:textId="77777777" w:rsidR="00B97A2E" w:rsidRPr="00B97A2E" w:rsidRDefault="00B97A2E" w:rsidP="00B97A2E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Arii naturale protejate la nivelul teritoriului;</w:t>
            </w:r>
          </w:p>
          <w:p w14:paraId="2A68DA8E" w14:textId="77777777" w:rsidR="00B97A2E" w:rsidRPr="00B97A2E" w:rsidRDefault="00B97A2E" w:rsidP="00B97A2E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Prezenta unui numar in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emnat de legumicultori in cadrul teritoriului;</w:t>
            </w:r>
          </w:p>
          <w:p w14:paraId="139551B4" w14:textId="77777777" w:rsidR="00B97A2E" w:rsidRPr="00B97A2E" w:rsidRDefault="00B97A2E" w:rsidP="00B97A2E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Patrimoniu cultural 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i i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toric aparte (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ituri arheologice, ca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e memoriale, bi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erici, monumente i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torice, etc.);</w:t>
            </w:r>
          </w:p>
          <w:p w14:paraId="626C313E" w14:textId="77777777" w:rsidR="00B97A2E" w:rsidRPr="00B97A2E" w:rsidRDefault="00B97A2E" w:rsidP="00B97A2E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Exi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tenta unui 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it de importanta comunitara Natura 2000: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Gruia - Garla Mare;</w:t>
            </w:r>
          </w:p>
        </w:tc>
        <w:tc>
          <w:tcPr>
            <w:tcW w:w="4623" w:type="dxa"/>
          </w:tcPr>
          <w:p w14:paraId="6BAA02F8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PUNCTE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LABE</w:t>
            </w:r>
          </w:p>
          <w:p w14:paraId="7440D010" w14:textId="77777777" w:rsidR="00B97A2E" w:rsidRPr="00B97A2E" w:rsidRDefault="00B97A2E" w:rsidP="00B97A2E">
            <w:pPr>
              <w:numPr>
                <w:ilvl w:val="0"/>
                <w:numId w:val="4"/>
              </w:numPr>
              <w:spacing w:line="276" w:lineRule="auto"/>
              <w:ind w:left="41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tructura de cazare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lab dezvoltata;</w:t>
            </w:r>
          </w:p>
          <w:p w14:paraId="757AEC45" w14:textId="77777777" w:rsidR="00B97A2E" w:rsidRPr="00B97A2E" w:rsidRDefault="00B97A2E" w:rsidP="00B97A2E">
            <w:pPr>
              <w:numPr>
                <w:ilvl w:val="0"/>
                <w:numId w:val="4"/>
              </w:numPr>
              <w:spacing w:line="276" w:lineRule="auto"/>
              <w:ind w:left="41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tructura medicala precara;</w:t>
            </w:r>
          </w:p>
          <w:p w14:paraId="07C71A04" w14:textId="77777777" w:rsidR="00B97A2E" w:rsidRPr="00B97A2E" w:rsidRDefault="00B97A2E" w:rsidP="00B97A2E">
            <w:pPr>
              <w:numPr>
                <w:ilvl w:val="0"/>
                <w:numId w:val="4"/>
              </w:numPr>
              <w:spacing w:line="276" w:lineRule="auto"/>
              <w:ind w:left="41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tructura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ociala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lab dezvoltata;</w:t>
            </w:r>
          </w:p>
          <w:p w14:paraId="7C3DC42C" w14:textId="77777777" w:rsidR="00B97A2E" w:rsidRPr="00B97A2E" w:rsidRDefault="00B97A2E" w:rsidP="00B97A2E">
            <w:pPr>
              <w:numPr>
                <w:ilvl w:val="0"/>
                <w:numId w:val="4"/>
              </w:numPr>
              <w:spacing w:line="276" w:lineRule="auto"/>
              <w:ind w:left="41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Tendinte de ariditate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perioade frecvente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eceta; </w:t>
            </w:r>
          </w:p>
          <w:p w14:paraId="689BB914" w14:textId="77777777" w:rsidR="00B97A2E" w:rsidRPr="00B97A2E" w:rsidRDefault="00B97A2E" w:rsidP="00B97A2E">
            <w:pPr>
              <w:numPr>
                <w:ilvl w:val="0"/>
                <w:numId w:val="4"/>
              </w:numPr>
              <w:spacing w:line="276" w:lineRule="auto"/>
              <w:ind w:left="41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Probleme de cada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tru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carte funciara;</w:t>
            </w:r>
          </w:p>
          <w:p w14:paraId="39182017" w14:textId="77777777" w:rsidR="00B97A2E" w:rsidRPr="00B97A2E" w:rsidRDefault="00B97A2E" w:rsidP="00B97A2E">
            <w:pPr>
              <w:numPr>
                <w:ilvl w:val="0"/>
                <w:numId w:val="4"/>
              </w:numPr>
              <w:spacing w:line="276" w:lineRule="auto"/>
              <w:ind w:left="41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Terenurile agricole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confrunta cu 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trangeri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emnificative (lip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 apa, grad ridicat de aciditate);</w:t>
            </w:r>
          </w:p>
          <w:p w14:paraId="6D93D471" w14:textId="77777777" w:rsidR="00B97A2E" w:rsidRPr="00B97A2E" w:rsidRDefault="00B97A2E" w:rsidP="00B97A2E">
            <w:pPr>
              <w:numPr>
                <w:ilvl w:val="0"/>
                <w:numId w:val="4"/>
              </w:numPr>
              <w:spacing w:line="276" w:lineRule="auto"/>
              <w:ind w:left="418" w:hanging="274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laba cooperare intre agricultori pentru dezvoltare. </w:t>
            </w:r>
          </w:p>
          <w:p w14:paraId="5B49D4D5" w14:textId="77777777" w:rsidR="00B97A2E" w:rsidRPr="00B97A2E" w:rsidRDefault="00B97A2E" w:rsidP="00B97A2E">
            <w:pPr>
              <w:numPr>
                <w:ilvl w:val="0"/>
                <w:numId w:val="4"/>
              </w:numPr>
              <w:spacing w:line="276" w:lineRule="auto"/>
              <w:ind w:left="418" w:hanging="274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Lip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a politicilor privind economi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irea 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i con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ervarea energiei 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i utilizarea in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uficienta a re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ur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elor neconventionale.</w:t>
            </w:r>
          </w:p>
          <w:p w14:paraId="3A76CADE" w14:textId="77777777" w:rsidR="00B97A2E" w:rsidRPr="00B97A2E" w:rsidRDefault="00B97A2E" w:rsidP="00B97A2E">
            <w:pPr>
              <w:numPr>
                <w:ilvl w:val="0"/>
                <w:numId w:val="4"/>
              </w:numPr>
              <w:spacing w:line="276" w:lineRule="auto"/>
              <w:ind w:left="418" w:hanging="274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Exi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tenta pietelor pentru producatorii locali neamenajate core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punzator;</w:t>
            </w:r>
          </w:p>
        </w:tc>
      </w:tr>
      <w:tr w:rsidR="001919F1" w:rsidRPr="00B97A2E" w14:paraId="70DF6B59" w14:textId="77777777" w:rsidTr="00082425">
        <w:tc>
          <w:tcPr>
            <w:tcW w:w="4622" w:type="dxa"/>
          </w:tcPr>
          <w:p w14:paraId="227BFB70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t>OPORTUNITATI</w:t>
            </w:r>
          </w:p>
          <w:p w14:paraId="0969CE3C" w14:textId="77777777" w:rsidR="00B97A2E" w:rsidRPr="00B97A2E" w:rsidRDefault="00B97A2E" w:rsidP="00B97A2E">
            <w:pPr>
              <w:numPr>
                <w:ilvl w:val="0"/>
                <w:numId w:val="5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Dezvoltarea teritoriului prin finantarea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DL, implicit facilitarea acce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ului la finantare;</w:t>
            </w:r>
          </w:p>
          <w:p w14:paraId="3B197F68" w14:textId="77777777" w:rsidR="00B97A2E" w:rsidRPr="00B97A2E" w:rsidRDefault="00B97A2E" w:rsidP="00B97A2E">
            <w:pPr>
              <w:numPr>
                <w:ilvl w:val="0"/>
                <w:numId w:val="5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Dezvoltarea zonelor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arace prin implementarea de proiecte cu finantare nerambur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abila;</w:t>
            </w:r>
          </w:p>
          <w:p w14:paraId="5C3987AE" w14:textId="77777777" w:rsidR="00B97A2E" w:rsidRPr="00B97A2E" w:rsidRDefault="00B97A2E" w:rsidP="00B97A2E">
            <w:pPr>
              <w:numPr>
                <w:ilvl w:val="0"/>
                <w:numId w:val="5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Dezvoltarea turi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mului in zonele cu potential turi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tic;</w:t>
            </w:r>
          </w:p>
          <w:p w14:paraId="26170251" w14:textId="77777777" w:rsidR="00B97A2E" w:rsidRPr="00B97A2E" w:rsidRDefault="00B97A2E" w:rsidP="00B97A2E">
            <w:pPr>
              <w:numPr>
                <w:ilvl w:val="0"/>
                <w:numId w:val="5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Valorificarea re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ur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elor cultural-i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torice va permite dezvoltarea turi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mului cultural; </w:t>
            </w:r>
          </w:p>
          <w:p w14:paraId="5BC0AAAD" w14:textId="77777777" w:rsidR="00B97A2E" w:rsidRPr="00B97A2E" w:rsidRDefault="00B97A2E" w:rsidP="00B97A2E">
            <w:pPr>
              <w:numPr>
                <w:ilvl w:val="0"/>
                <w:numId w:val="5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Po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ibilitati de valorificare a 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turilor vegetale;</w:t>
            </w:r>
          </w:p>
          <w:p w14:paraId="0960931B" w14:textId="77777777" w:rsidR="00B97A2E" w:rsidRPr="00B97A2E" w:rsidRDefault="00B97A2E" w:rsidP="00B97A2E">
            <w:pPr>
              <w:numPr>
                <w:ilvl w:val="0"/>
                <w:numId w:val="5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Po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ibilitati de utilizare a ingra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amintelor naturale provenite din gunoiul de grajd;</w:t>
            </w:r>
          </w:p>
          <w:p w14:paraId="58F827A2" w14:textId="77777777" w:rsidR="00B97A2E" w:rsidRPr="00B97A2E" w:rsidRDefault="00B97A2E" w:rsidP="00B97A2E">
            <w:pPr>
              <w:numPr>
                <w:ilvl w:val="0"/>
                <w:numId w:val="5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ocierea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cooperarea;</w:t>
            </w:r>
          </w:p>
          <w:p w14:paraId="43154DDD" w14:textId="77777777" w:rsidR="00B97A2E" w:rsidRPr="00B97A2E" w:rsidRDefault="00B97A2E" w:rsidP="00B97A2E">
            <w:pPr>
              <w:numPr>
                <w:ilvl w:val="0"/>
                <w:numId w:val="5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timularea tinerilor pentru reintoarcerea la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at;</w:t>
            </w:r>
          </w:p>
        </w:tc>
        <w:tc>
          <w:tcPr>
            <w:tcW w:w="4623" w:type="dxa"/>
          </w:tcPr>
          <w:p w14:paraId="2358F339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t>AMENINTARI</w:t>
            </w:r>
          </w:p>
          <w:p w14:paraId="2677A6AD" w14:textId="77777777" w:rsidR="00B97A2E" w:rsidRPr="00B97A2E" w:rsidRDefault="00B97A2E" w:rsidP="00B97A2E">
            <w:pPr>
              <w:numPr>
                <w:ilvl w:val="0"/>
                <w:numId w:val="6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laba valorificare a patrimoniului cultural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arhitectural;</w:t>
            </w:r>
          </w:p>
          <w:p w14:paraId="574213F0" w14:textId="77777777" w:rsidR="00B97A2E" w:rsidRPr="00B97A2E" w:rsidRDefault="00B97A2E" w:rsidP="00B97A2E">
            <w:pPr>
              <w:numPr>
                <w:ilvl w:val="0"/>
                <w:numId w:val="6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Perioade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eceta care afecteaza culturile agricole;</w:t>
            </w:r>
          </w:p>
          <w:p w14:paraId="1D03B6E8" w14:textId="77777777" w:rsidR="00B97A2E" w:rsidRPr="00B97A2E" w:rsidRDefault="00B97A2E" w:rsidP="00B97A2E">
            <w:pPr>
              <w:numPr>
                <w:ilvl w:val="0"/>
                <w:numId w:val="6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terea di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paritatilor intre mediul urban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mediu rural;</w:t>
            </w:r>
          </w:p>
          <w:p w14:paraId="328C9828" w14:textId="77777777" w:rsidR="00B97A2E" w:rsidRPr="00B97A2E" w:rsidRDefault="00B97A2E" w:rsidP="00B97A2E">
            <w:pPr>
              <w:numPr>
                <w:ilvl w:val="0"/>
                <w:numId w:val="6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 de inundatii;</w:t>
            </w:r>
          </w:p>
          <w:p w14:paraId="56B60102" w14:textId="77777777" w:rsidR="00B97A2E" w:rsidRPr="00B97A2E" w:rsidRDefault="00B97A2E" w:rsidP="00B97A2E">
            <w:pPr>
              <w:numPr>
                <w:ilvl w:val="0"/>
                <w:numId w:val="6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Depopularea continua a teritoriului;</w:t>
            </w:r>
          </w:p>
          <w:p w14:paraId="1F5198B3" w14:textId="77777777" w:rsidR="00B97A2E" w:rsidRPr="00B97A2E" w:rsidRDefault="00B97A2E" w:rsidP="00B97A2E">
            <w:pPr>
              <w:numPr>
                <w:ilvl w:val="0"/>
                <w:numId w:val="6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terea fenomenului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aracie;</w:t>
            </w:r>
          </w:p>
          <w:p w14:paraId="185BBEE1" w14:textId="77777777" w:rsidR="00B97A2E" w:rsidRPr="00B97A2E" w:rsidRDefault="00B97A2E" w:rsidP="00B97A2E">
            <w:pPr>
              <w:numPr>
                <w:ilvl w:val="0"/>
                <w:numId w:val="6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laba utilizare 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elor de energie regenerabila.</w:t>
            </w:r>
          </w:p>
          <w:p w14:paraId="12B68BE4" w14:textId="77777777" w:rsidR="00B97A2E" w:rsidRPr="00B97A2E" w:rsidRDefault="00B97A2E" w:rsidP="00B97A2E">
            <w:pPr>
              <w:numPr>
                <w:ilvl w:val="0"/>
                <w:numId w:val="6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Amplificarea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chimbarilor climatice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manife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tarea unor fenomene extreme;</w:t>
            </w:r>
          </w:p>
          <w:p w14:paraId="00216E9E" w14:textId="77777777" w:rsidR="00B97A2E" w:rsidRPr="00B97A2E" w:rsidRDefault="00B97A2E" w:rsidP="00B97A2E">
            <w:pPr>
              <w:numPr>
                <w:ilvl w:val="0"/>
                <w:numId w:val="6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terea deteriorarii mediului inconjurator;</w:t>
            </w:r>
          </w:p>
          <w:p w14:paraId="1D9D4D23" w14:textId="77777777" w:rsidR="00B97A2E" w:rsidRPr="00B97A2E" w:rsidRDefault="00B97A2E" w:rsidP="00B97A2E">
            <w:pPr>
              <w:numPr>
                <w:ilvl w:val="0"/>
                <w:numId w:val="6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Migrarea populatiei;</w:t>
            </w:r>
          </w:p>
          <w:p w14:paraId="36A4F1DD" w14:textId="77777777" w:rsidR="00B97A2E" w:rsidRPr="00B97A2E" w:rsidRDefault="00B97A2E" w:rsidP="00B97A2E">
            <w:pPr>
              <w:numPr>
                <w:ilvl w:val="0"/>
                <w:numId w:val="6"/>
              </w:numPr>
              <w:spacing w:line="276" w:lineRule="auto"/>
              <w:ind w:left="328" w:hanging="270"/>
              <w:jc w:val="both"/>
              <w:rPr>
                <w:rFonts w:ascii="Trebuchet MS" w:hAnsi="Trebuchet MS"/>
                <w:noProof/>
                <w:sz w:val="22"/>
                <w:szCs w:val="22"/>
                <w:lang w:val="it-IT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Capacitatea redu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 de interventie a autoritatilor in cazul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ituatiilor de urgenta;</w:t>
            </w:r>
          </w:p>
        </w:tc>
      </w:tr>
    </w:tbl>
    <w:p w14:paraId="46261AC9" w14:textId="77777777" w:rsidR="00B97A2E" w:rsidRPr="00B97A2E" w:rsidRDefault="00B97A2E" w:rsidP="00B97A2E">
      <w:pPr>
        <w:jc w:val="both"/>
        <w:rPr>
          <w:rFonts w:ascii="Trebuchet MS" w:hAnsi="Trebuchet MS"/>
          <w:b/>
          <w:sz w:val="22"/>
          <w:szCs w:val="22"/>
        </w:rPr>
      </w:pPr>
    </w:p>
    <w:p w14:paraId="3EDE68C3" w14:textId="77777777" w:rsidR="00B97A2E" w:rsidRPr="00B97A2E" w:rsidRDefault="00B97A2E" w:rsidP="00B97A2E">
      <w:pPr>
        <w:jc w:val="both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 xml:space="preserve">ANALIZA 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WOT – POPULATIA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4492"/>
      </w:tblGrid>
      <w:tr w:rsidR="001919F1" w:rsidRPr="00B97A2E" w14:paraId="3EFC3B08" w14:textId="77777777" w:rsidTr="00082425">
        <w:trPr>
          <w:trHeight w:val="6740"/>
        </w:trPr>
        <w:tc>
          <w:tcPr>
            <w:tcW w:w="4622" w:type="dxa"/>
          </w:tcPr>
          <w:p w14:paraId="7565CF36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lastRenderedPageBreak/>
              <w:t>PUNCTE TARI</w:t>
            </w:r>
          </w:p>
          <w:p w14:paraId="5DCB4AAB" w14:textId="77777777" w:rsidR="00B97A2E" w:rsidRPr="00B97A2E" w:rsidRDefault="00B97A2E" w:rsidP="00B97A2E">
            <w:pPr>
              <w:numPr>
                <w:ilvl w:val="0"/>
                <w:numId w:val="7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Forta de munca di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ponibila la co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turi redu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e;</w:t>
            </w:r>
          </w:p>
          <w:p w14:paraId="5AFC6C4B" w14:textId="77777777" w:rsidR="00B97A2E" w:rsidRPr="00B97A2E" w:rsidRDefault="00B97A2E" w:rsidP="00B97A2E">
            <w:pPr>
              <w:numPr>
                <w:ilvl w:val="0"/>
                <w:numId w:val="7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Dorinta de acce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are a fondurilor di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ponibile prin PNDR;</w:t>
            </w:r>
          </w:p>
          <w:p w14:paraId="20D361D9" w14:textId="77777777" w:rsidR="00B97A2E" w:rsidRPr="00B97A2E" w:rsidRDefault="00B97A2E" w:rsidP="00B97A2E">
            <w:pPr>
              <w:numPr>
                <w:ilvl w:val="0"/>
                <w:numId w:val="7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Diferente minore din punct de vedere al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exelor;</w:t>
            </w:r>
          </w:p>
          <w:p w14:paraId="685D8B2F" w14:textId="77777777" w:rsidR="00B97A2E" w:rsidRPr="00B97A2E" w:rsidRDefault="00B97A2E" w:rsidP="00B97A2E">
            <w:pPr>
              <w:numPr>
                <w:ilvl w:val="0"/>
                <w:numId w:val="7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Intere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in oficializarea cuno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tintelor dobandite prin cai nonformale, adica prin ab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olvirea de cur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uri in vederea eliberarii unei diplome de calificare, etc.</w:t>
            </w:r>
          </w:p>
          <w:p w14:paraId="67B1839B" w14:textId="77777777" w:rsidR="00B97A2E" w:rsidRPr="00B97A2E" w:rsidRDefault="00B97A2E" w:rsidP="00B97A2E">
            <w:pPr>
              <w:numPr>
                <w:ilvl w:val="0"/>
                <w:numId w:val="7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Omogenitatea populatiei in ceea ce prive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 componenta etnica.</w:t>
            </w:r>
          </w:p>
        </w:tc>
        <w:tc>
          <w:tcPr>
            <w:tcW w:w="4623" w:type="dxa"/>
          </w:tcPr>
          <w:p w14:paraId="2012C2FA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PUNCTE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LABE</w:t>
            </w:r>
          </w:p>
          <w:p w14:paraId="0ACEB95B" w14:textId="77777777" w:rsidR="00B97A2E" w:rsidRPr="00B97A2E" w:rsidRDefault="00B97A2E" w:rsidP="00B97A2E">
            <w:pPr>
              <w:numPr>
                <w:ilvl w:val="0"/>
                <w:numId w:val="8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Grad ridicat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aracie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venituri mici;</w:t>
            </w:r>
          </w:p>
          <w:p w14:paraId="37A984F1" w14:textId="77777777" w:rsidR="00B97A2E" w:rsidRPr="00B97A2E" w:rsidRDefault="00B97A2E" w:rsidP="00B97A2E">
            <w:pPr>
              <w:numPr>
                <w:ilvl w:val="0"/>
                <w:numId w:val="8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Den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itate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cazuta;</w:t>
            </w:r>
          </w:p>
          <w:p w14:paraId="7D5DE3D2" w14:textId="77777777" w:rsidR="00B97A2E" w:rsidRPr="00B97A2E" w:rsidRDefault="00B97A2E" w:rsidP="00B97A2E">
            <w:pPr>
              <w:numPr>
                <w:ilvl w:val="0"/>
                <w:numId w:val="8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por natural negativ;</w:t>
            </w:r>
          </w:p>
          <w:p w14:paraId="15F9DA11" w14:textId="77777777" w:rsidR="00B97A2E" w:rsidRPr="00B97A2E" w:rsidRDefault="00B97A2E" w:rsidP="00B97A2E">
            <w:pPr>
              <w:numPr>
                <w:ilvl w:val="0"/>
                <w:numId w:val="8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Lip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 locurilor de munca;</w:t>
            </w:r>
          </w:p>
          <w:p w14:paraId="2D2F6B82" w14:textId="77777777" w:rsidR="00B97A2E" w:rsidRPr="00B97A2E" w:rsidRDefault="00B97A2E" w:rsidP="00B97A2E">
            <w:pPr>
              <w:numPr>
                <w:ilvl w:val="0"/>
                <w:numId w:val="8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terea numarului de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tati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ociali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a  per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oane cu handicap;</w:t>
            </w:r>
          </w:p>
          <w:p w14:paraId="0F3C2FF3" w14:textId="77777777" w:rsidR="00B97A2E" w:rsidRPr="00B97A2E" w:rsidRDefault="00B97A2E" w:rsidP="00B97A2E">
            <w:pPr>
              <w:numPr>
                <w:ilvl w:val="0"/>
                <w:numId w:val="8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Intreprinzatori tineri putini;</w:t>
            </w:r>
          </w:p>
          <w:p w14:paraId="130828F7" w14:textId="77777777" w:rsidR="00B97A2E" w:rsidRPr="00B97A2E" w:rsidRDefault="00B97A2E" w:rsidP="00B97A2E">
            <w:pPr>
              <w:numPr>
                <w:ilvl w:val="0"/>
                <w:numId w:val="8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Per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oane in var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 inactive;</w:t>
            </w:r>
          </w:p>
          <w:p w14:paraId="3B183B3C" w14:textId="77777777" w:rsidR="00B97A2E" w:rsidRPr="00B97A2E" w:rsidRDefault="00B97A2E" w:rsidP="00B97A2E">
            <w:pPr>
              <w:numPr>
                <w:ilvl w:val="0"/>
                <w:numId w:val="8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inregi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treaza fenomenul de imbatranire al populatiei;</w:t>
            </w:r>
          </w:p>
          <w:p w14:paraId="2BA54CC8" w14:textId="77777777" w:rsidR="00B97A2E" w:rsidRPr="00B97A2E" w:rsidRDefault="00B97A2E" w:rsidP="00B97A2E">
            <w:pPr>
              <w:numPr>
                <w:ilvl w:val="0"/>
                <w:numId w:val="8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Acce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redu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la informatii;</w:t>
            </w:r>
          </w:p>
          <w:p w14:paraId="7F7F6247" w14:textId="77777777" w:rsidR="00B97A2E" w:rsidRPr="00B97A2E" w:rsidRDefault="00B97A2E" w:rsidP="00B97A2E">
            <w:pPr>
              <w:numPr>
                <w:ilvl w:val="0"/>
                <w:numId w:val="8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Numar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cazut de ca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atorii intre tineri;</w:t>
            </w:r>
          </w:p>
          <w:p w14:paraId="54EA44E3" w14:textId="77777777" w:rsidR="00B97A2E" w:rsidRPr="00B97A2E" w:rsidRDefault="00B97A2E" w:rsidP="00B97A2E">
            <w:pPr>
              <w:numPr>
                <w:ilvl w:val="0"/>
                <w:numId w:val="8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Nivelul 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cazut de trai pentru majoritatea populatiei (acce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 redu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 la utilitati 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i 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ervicii)</w:t>
            </w:r>
          </w:p>
          <w:p w14:paraId="3A61A57C" w14:textId="77777777" w:rsidR="00B97A2E" w:rsidRPr="00B97A2E" w:rsidRDefault="00B97A2E" w:rsidP="00B97A2E">
            <w:pPr>
              <w:numPr>
                <w:ilvl w:val="0"/>
                <w:numId w:val="8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Nivel 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cazut al competentelor profe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ionale 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au pregatire profe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ionala in domeniu;</w:t>
            </w:r>
          </w:p>
          <w:p w14:paraId="4F166AE6" w14:textId="77777777" w:rsidR="00B97A2E" w:rsidRPr="00B97A2E" w:rsidRDefault="00B97A2E" w:rsidP="00B97A2E">
            <w:pPr>
              <w:numPr>
                <w:ilvl w:val="0"/>
                <w:numId w:val="8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Oportunit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at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i redu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e pentru angajarea popula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iei tinere; </w:t>
            </w:r>
          </w:p>
          <w:p w14:paraId="2A0FE621" w14:textId="77777777" w:rsidR="00B97A2E" w:rsidRPr="00B97A2E" w:rsidRDefault="00B97A2E" w:rsidP="00B97A2E">
            <w:pPr>
              <w:numPr>
                <w:ilvl w:val="0"/>
                <w:numId w:val="8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Tendin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a medie de declin demografic, datorat 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porului natural negativ;</w:t>
            </w:r>
          </w:p>
        </w:tc>
      </w:tr>
      <w:tr w:rsidR="001919F1" w:rsidRPr="00B97A2E" w14:paraId="2EA81583" w14:textId="77777777" w:rsidTr="00082425">
        <w:tc>
          <w:tcPr>
            <w:tcW w:w="4622" w:type="dxa"/>
          </w:tcPr>
          <w:p w14:paraId="6D7180D7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t>OPORTUNITATI</w:t>
            </w:r>
          </w:p>
          <w:p w14:paraId="36689744" w14:textId="77777777" w:rsidR="00B97A2E" w:rsidRPr="00B97A2E" w:rsidRDefault="00B97A2E" w:rsidP="00B97A2E">
            <w:pPr>
              <w:numPr>
                <w:ilvl w:val="0"/>
                <w:numId w:val="9"/>
              </w:numPr>
              <w:spacing w:line="276" w:lineRule="auto"/>
              <w:ind w:left="270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terea gradului de calificare prin acce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ul la formare profe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ionala;</w:t>
            </w:r>
          </w:p>
          <w:p w14:paraId="657FD98D" w14:textId="77777777" w:rsidR="00B97A2E" w:rsidRPr="00B97A2E" w:rsidRDefault="00B97A2E" w:rsidP="00B97A2E">
            <w:pPr>
              <w:numPr>
                <w:ilvl w:val="0"/>
                <w:numId w:val="9"/>
              </w:numPr>
              <w:spacing w:line="276" w:lineRule="auto"/>
              <w:ind w:left="270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Integrarea, reintegrarea, 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ilierea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ociala, facilitarea acce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ului pe piata muncii;</w:t>
            </w:r>
          </w:p>
          <w:p w14:paraId="74C9EBDB" w14:textId="77777777" w:rsidR="00B97A2E" w:rsidRPr="00B97A2E" w:rsidRDefault="00B97A2E" w:rsidP="00B97A2E">
            <w:pPr>
              <w:numPr>
                <w:ilvl w:val="0"/>
                <w:numId w:val="9"/>
              </w:numPr>
              <w:spacing w:line="276" w:lineRule="auto"/>
              <w:ind w:left="270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Promovarea, prin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uri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pecifice a tinerilor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categoriilor defavorizate;</w:t>
            </w:r>
          </w:p>
          <w:p w14:paraId="016A3782" w14:textId="77777777" w:rsidR="00B97A2E" w:rsidRPr="00B97A2E" w:rsidRDefault="00B97A2E" w:rsidP="00B97A2E">
            <w:pPr>
              <w:numPr>
                <w:ilvl w:val="0"/>
                <w:numId w:val="9"/>
              </w:numPr>
              <w:spacing w:line="276" w:lineRule="auto"/>
              <w:ind w:left="270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Revenirea in tara a per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oanelor din teritoriul GAL prin crearea de facilitati in cadrul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urilor din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DL;</w:t>
            </w:r>
          </w:p>
          <w:p w14:paraId="62E02EF2" w14:textId="77777777" w:rsidR="00B97A2E" w:rsidRPr="00B97A2E" w:rsidRDefault="00B97A2E" w:rsidP="00B97A2E">
            <w:pPr>
              <w:numPr>
                <w:ilvl w:val="0"/>
                <w:numId w:val="9"/>
              </w:numPr>
              <w:spacing w:line="276" w:lineRule="auto"/>
              <w:ind w:left="270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Crearea de noi locuri de munca in urma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titiilor finantare prin fonduri nerambur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abile, implicit prin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DL;</w:t>
            </w:r>
          </w:p>
          <w:p w14:paraId="4D75E703" w14:textId="77777777" w:rsidR="00B97A2E" w:rsidRPr="00B97A2E" w:rsidRDefault="00B97A2E" w:rsidP="00B97A2E">
            <w:pPr>
              <w:numPr>
                <w:ilvl w:val="0"/>
                <w:numId w:val="9"/>
              </w:numPr>
              <w:spacing w:line="276" w:lineRule="auto"/>
              <w:ind w:left="270" w:hanging="270"/>
              <w:contextualSpacing/>
              <w:jc w:val="both"/>
              <w:rPr>
                <w:rFonts w:ascii="Trebuchet MS" w:eastAsia="Times New Roman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Po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ibilitatea de cre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tere a numarului de locuri de munca (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i implicit a populatiei active) prin facilitatea acce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ului la finantare a microintreprinderilor; </w:t>
            </w:r>
          </w:p>
          <w:p w14:paraId="3F2C2F03" w14:textId="77777777" w:rsidR="00B97A2E" w:rsidRPr="00B97A2E" w:rsidRDefault="00B97A2E" w:rsidP="00B97A2E">
            <w:pPr>
              <w:numPr>
                <w:ilvl w:val="0"/>
                <w:numId w:val="9"/>
              </w:numPr>
              <w:spacing w:line="276" w:lineRule="auto"/>
              <w:ind w:left="270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Diver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ificarea domeniilor de activitate pentru 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terea veniturilor;</w:t>
            </w:r>
          </w:p>
          <w:p w14:paraId="1D146686" w14:textId="77777777" w:rsidR="00B97A2E" w:rsidRPr="00B97A2E" w:rsidRDefault="00B97A2E" w:rsidP="00B97A2E">
            <w:pPr>
              <w:numPr>
                <w:ilvl w:val="0"/>
                <w:numId w:val="9"/>
              </w:numPr>
              <w:spacing w:line="276" w:lineRule="auto"/>
              <w:ind w:left="270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prijinirea tinerilor care provin din familii cu traditie in agricultura pentru dezvoltarea propriilor exploatatii;</w:t>
            </w:r>
          </w:p>
          <w:p w14:paraId="32ADF3C1" w14:textId="77777777" w:rsidR="00B97A2E" w:rsidRPr="00B97A2E" w:rsidRDefault="00B97A2E" w:rsidP="00B97A2E">
            <w:pPr>
              <w:numPr>
                <w:ilvl w:val="0"/>
                <w:numId w:val="9"/>
              </w:numPr>
              <w:spacing w:line="276" w:lineRule="auto"/>
              <w:ind w:left="270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lastRenderedPageBreak/>
              <w:t>Promovarea, prin finantari nerambur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abile, a integrarii tinerilor in viata rurala 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i a fermierilor in general</w:t>
            </w:r>
          </w:p>
        </w:tc>
        <w:tc>
          <w:tcPr>
            <w:tcW w:w="4623" w:type="dxa"/>
          </w:tcPr>
          <w:p w14:paraId="566CFB1E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lastRenderedPageBreak/>
              <w:t>AMENINTARI</w:t>
            </w:r>
          </w:p>
          <w:p w14:paraId="2DEA9D18" w14:textId="77777777" w:rsidR="00B97A2E" w:rsidRPr="00B97A2E" w:rsidRDefault="00B97A2E" w:rsidP="00B97A2E">
            <w:pPr>
              <w:numPr>
                <w:ilvl w:val="0"/>
                <w:numId w:val="10"/>
              </w:numPr>
              <w:spacing w:line="276" w:lineRule="auto"/>
              <w:ind w:left="41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curi majore de excludere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ociala a populatiei GAL din cauza nivelului redu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de educatie;</w:t>
            </w:r>
          </w:p>
          <w:p w14:paraId="1C996A7A" w14:textId="77777777" w:rsidR="00B97A2E" w:rsidRPr="00B97A2E" w:rsidRDefault="00B97A2E" w:rsidP="00B97A2E">
            <w:pPr>
              <w:numPr>
                <w:ilvl w:val="0"/>
                <w:numId w:val="10"/>
              </w:numPr>
              <w:spacing w:line="276" w:lineRule="auto"/>
              <w:ind w:left="41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“Munca la negru/ munca la gri” cu efect direct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upra economiei locale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a fortei de munca;</w:t>
            </w:r>
          </w:p>
          <w:p w14:paraId="44968C1B" w14:textId="77777777" w:rsidR="00B97A2E" w:rsidRPr="00B97A2E" w:rsidRDefault="00B97A2E" w:rsidP="00B97A2E">
            <w:pPr>
              <w:numPr>
                <w:ilvl w:val="0"/>
                <w:numId w:val="10"/>
              </w:numPr>
              <w:spacing w:line="276" w:lineRule="auto"/>
              <w:ind w:left="41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Populatie cu nivel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cazut de calificare – calitate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cazuta 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erviciilor, produ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elor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activitatilor din care fac parte;</w:t>
            </w:r>
          </w:p>
          <w:p w14:paraId="5E89D414" w14:textId="77777777" w:rsidR="00B97A2E" w:rsidRPr="00B97A2E" w:rsidRDefault="00B97A2E" w:rsidP="00B97A2E">
            <w:pPr>
              <w:numPr>
                <w:ilvl w:val="0"/>
                <w:numId w:val="10"/>
              </w:numPr>
              <w:spacing w:line="276" w:lineRule="auto"/>
              <w:ind w:left="41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Nivelul redu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olicitanti ai fondurilor nerambur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abile din cauza lip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ei de informatii corecte;</w:t>
            </w:r>
          </w:p>
          <w:p w14:paraId="6899EF29" w14:textId="77777777" w:rsidR="00B97A2E" w:rsidRPr="00B97A2E" w:rsidRDefault="00B97A2E" w:rsidP="00B97A2E">
            <w:pPr>
              <w:numPr>
                <w:ilvl w:val="0"/>
                <w:numId w:val="10"/>
              </w:numPr>
              <w:spacing w:line="276" w:lineRule="auto"/>
              <w:ind w:left="41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Accentuarea imbatranirii populatiei;</w:t>
            </w:r>
          </w:p>
          <w:p w14:paraId="7478E74F" w14:textId="77777777" w:rsidR="00B97A2E" w:rsidRPr="00B97A2E" w:rsidRDefault="00B97A2E" w:rsidP="00B97A2E">
            <w:pPr>
              <w:numPr>
                <w:ilvl w:val="0"/>
                <w:numId w:val="10"/>
              </w:numPr>
              <w:spacing w:line="276" w:lineRule="auto"/>
              <w:ind w:left="41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Migratia fortei de munca;</w:t>
            </w:r>
          </w:p>
          <w:p w14:paraId="5D4EC5B9" w14:textId="77777777" w:rsidR="00B97A2E" w:rsidRPr="00B97A2E" w:rsidRDefault="00B97A2E" w:rsidP="00B97A2E">
            <w:pPr>
              <w:numPr>
                <w:ilvl w:val="0"/>
                <w:numId w:val="10"/>
              </w:numPr>
              <w:spacing w:line="276" w:lineRule="auto"/>
              <w:ind w:left="41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Aparitia dezintere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ului din partea tinerilor pentru 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pecializarea in domenii traditionale: agricole, zootehnic, me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te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ugare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ti etc </w:t>
            </w:r>
          </w:p>
          <w:p w14:paraId="32042625" w14:textId="77777777" w:rsidR="00B97A2E" w:rsidRPr="00B97A2E" w:rsidRDefault="00B97A2E" w:rsidP="00B97A2E">
            <w:pPr>
              <w:numPr>
                <w:ilvl w:val="0"/>
                <w:numId w:val="7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Populatie activa 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pecial 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ectorul agricol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incadreaza in categoria 55 – 65+ ani;</w:t>
            </w:r>
          </w:p>
          <w:p w14:paraId="64382E69" w14:textId="77777777" w:rsidR="00B97A2E" w:rsidRPr="00B97A2E" w:rsidRDefault="00B97A2E" w:rsidP="00B97A2E">
            <w:pPr>
              <w:numPr>
                <w:ilvl w:val="0"/>
                <w:numId w:val="7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lastRenderedPageBreak/>
              <w:t xml:space="preserve">Flexibilitate 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cazuta a pietei fortei de munca in adaptarea la modificarile aparute la nivelul cererii de munca;</w:t>
            </w:r>
          </w:p>
          <w:p w14:paraId="5A594B3C" w14:textId="77777777" w:rsidR="00B97A2E" w:rsidRPr="00B97A2E" w:rsidRDefault="00B97A2E" w:rsidP="00B97A2E">
            <w:pPr>
              <w:numPr>
                <w:ilvl w:val="0"/>
                <w:numId w:val="7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Migrarea continua a fortei de munca calificate in 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trainatate 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i catre marile ora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e, unde exi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ta mai multe oportunitati de angajare 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i dezvoltare a carierei;</w:t>
            </w:r>
          </w:p>
        </w:tc>
      </w:tr>
    </w:tbl>
    <w:p w14:paraId="014E1ED5" w14:textId="77777777" w:rsidR="00B97A2E" w:rsidRPr="00B97A2E" w:rsidRDefault="00B97A2E" w:rsidP="00B97A2E">
      <w:pPr>
        <w:jc w:val="both"/>
        <w:rPr>
          <w:rFonts w:ascii="Trebuchet MS" w:hAnsi="Trebuchet MS"/>
          <w:b/>
          <w:sz w:val="22"/>
          <w:szCs w:val="22"/>
        </w:rPr>
      </w:pPr>
    </w:p>
    <w:p w14:paraId="2D01757F" w14:textId="77777777" w:rsidR="00B97A2E" w:rsidRPr="00B97A2E" w:rsidRDefault="00B97A2E" w:rsidP="00B97A2E">
      <w:pPr>
        <w:jc w:val="both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 xml:space="preserve">ANALIZA 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WOT – ACTIVITATI ECONOMICE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4509"/>
      </w:tblGrid>
      <w:tr w:rsidR="003102EA" w:rsidRPr="00B97A2E" w14:paraId="3264C3A3" w14:textId="77777777" w:rsidTr="00082425">
        <w:tc>
          <w:tcPr>
            <w:tcW w:w="4622" w:type="dxa"/>
          </w:tcPr>
          <w:p w14:paraId="2C0551BF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t>PUNCTE TARI</w:t>
            </w:r>
          </w:p>
          <w:p w14:paraId="631DCBBD" w14:textId="77777777" w:rsidR="00B97A2E" w:rsidRPr="00B97A2E" w:rsidRDefault="00B97A2E" w:rsidP="00B97A2E">
            <w:pPr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Trebuchet MS" w:eastAsia="Times New Roman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Traditie in practicarea agriculturii 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i po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ibilitati de dezvoltare a ace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tui 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ector economic;</w:t>
            </w:r>
          </w:p>
          <w:p w14:paraId="091DEE76" w14:textId="77777777" w:rsidR="00B97A2E" w:rsidRPr="00B97A2E" w:rsidRDefault="00B97A2E" w:rsidP="00B97A2E">
            <w:pPr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uprafete mari de terenuri arabile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pa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uni;</w:t>
            </w:r>
          </w:p>
          <w:p w14:paraId="5C51EA19" w14:textId="77777777" w:rsidR="00B97A2E" w:rsidRPr="00B97A2E" w:rsidRDefault="00B97A2E" w:rsidP="00B97A2E">
            <w:pPr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noProof/>
                <w:sz w:val="22"/>
                <w:szCs w:val="22"/>
              </w:rPr>
            </w:pPr>
            <w:r w:rsidRPr="00B97A2E">
              <w:rPr>
                <w:rFonts w:ascii="Trebuchet MS" w:hAnsi="Trebuchet MS"/>
                <w:bCs/>
                <w:noProof/>
                <w:sz w:val="22"/>
                <w:szCs w:val="22"/>
              </w:rPr>
              <w:t>Exi</w:t>
            </w:r>
            <w:r>
              <w:rPr>
                <w:rFonts w:ascii="Trebuchet MS" w:hAnsi="Trebuchet MS"/>
                <w:bCs/>
                <w:noProof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noProof/>
                <w:sz w:val="22"/>
                <w:szCs w:val="22"/>
              </w:rPr>
              <w:t>tenta initiativei economice la nivel local in randul tinerilor;</w:t>
            </w:r>
          </w:p>
          <w:p w14:paraId="4D8EBAFD" w14:textId="77777777" w:rsidR="00B97A2E" w:rsidRPr="00B97A2E" w:rsidRDefault="00B97A2E" w:rsidP="00B97A2E">
            <w:pPr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noProof/>
                <w:sz w:val="22"/>
                <w:szCs w:val="22"/>
              </w:rPr>
            </w:pPr>
            <w:r w:rsidRPr="00B97A2E">
              <w:rPr>
                <w:rFonts w:ascii="Trebuchet MS" w:hAnsi="Trebuchet MS"/>
                <w:bCs/>
                <w:noProof/>
                <w:sz w:val="22"/>
                <w:szCs w:val="22"/>
              </w:rPr>
              <w:t>Potential turi</w:t>
            </w:r>
            <w:r>
              <w:rPr>
                <w:rFonts w:ascii="Trebuchet MS" w:hAnsi="Trebuchet MS"/>
                <w:bCs/>
                <w:noProof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noProof/>
                <w:sz w:val="22"/>
                <w:szCs w:val="22"/>
              </w:rPr>
              <w:t>tic ridicat datorita numeroa</w:t>
            </w:r>
            <w:r>
              <w:rPr>
                <w:rFonts w:ascii="Trebuchet MS" w:hAnsi="Trebuchet MS"/>
                <w:bCs/>
                <w:noProof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noProof/>
                <w:sz w:val="22"/>
                <w:szCs w:val="22"/>
              </w:rPr>
              <w:t xml:space="preserve">elor obiective culturale precum: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ula O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trovul Mare – Hidrocentrala PF II, </w:t>
            </w:r>
            <w:r w:rsidRPr="00B97A2E">
              <w:rPr>
                <w:rFonts w:ascii="Trebuchet MS" w:hAnsi="Trebuchet MS"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itul arheologic Tigana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"La pompe",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ezarea fortificata “Cetatuia” </w:t>
            </w:r>
            <w:r w:rsidRPr="00B97A2E">
              <w:rPr>
                <w:rFonts w:ascii="Trebuchet MS" w:hAnsi="Trebuchet MS"/>
                <w:bCs/>
                <w:noProof/>
                <w:sz w:val="22"/>
                <w:szCs w:val="22"/>
              </w:rPr>
              <w:t>etc.</w:t>
            </w:r>
          </w:p>
          <w:p w14:paraId="77A86A0D" w14:textId="77777777" w:rsidR="00B97A2E" w:rsidRPr="00B97A2E" w:rsidRDefault="00B97A2E" w:rsidP="00B97A2E">
            <w:pPr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Potential de promovare a patrimoniului cultural;</w:t>
            </w:r>
          </w:p>
          <w:p w14:paraId="12F97561" w14:textId="77777777" w:rsidR="00B97A2E" w:rsidRPr="00B97A2E" w:rsidRDefault="00B97A2E" w:rsidP="00B97A2E">
            <w:pPr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uri de promovare a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titiilor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uport informational prin GAL; </w:t>
            </w:r>
          </w:p>
          <w:p w14:paraId="0718B913" w14:textId="77777777" w:rsidR="00B97A2E" w:rsidRPr="00B97A2E" w:rsidRDefault="00B97A2E" w:rsidP="00B97A2E">
            <w:pPr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Numar ridicat de exploatatii mixte: 9475 exploatatii;</w:t>
            </w:r>
          </w:p>
          <w:p w14:paraId="5A80AF2B" w14:textId="77777777" w:rsidR="00B97A2E" w:rsidRPr="00B97A2E" w:rsidRDefault="00B97A2E" w:rsidP="00B97A2E">
            <w:pPr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Utilizarea la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cara redu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 a pe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ticidelor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ingra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amintelor in agricultura;</w:t>
            </w:r>
          </w:p>
          <w:p w14:paraId="15CCF757" w14:textId="77777777" w:rsidR="00B97A2E" w:rsidRPr="00B97A2E" w:rsidRDefault="00B97A2E" w:rsidP="00082425">
            <w:pPr>
              <w:ind w:left="360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14:paraId="73397B9A" w14:textId="77777777" w:rsidR="00B97A2E" w:rsidRPr="00B97A2E" w:rsidRDefault="00B97A2E" w:rsidP="000824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14:paraId="7F47A938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14:paraId="7B33C74C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623" w:type="dxa"/>
          </w:tcPr>
          <w:p w14:paraId="0C71957D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PUNCTE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LABE</w:t>
            </w:r>
          </w:p>
          <w:p w14:paraId="7C809F05" w14:textId="77777777" w:rsidR="00B97A2E" w:rsidRPr="00B97A2E" w:rsidRDefault="00B97A2E" w:rsidP="00B97A2E">
            <w:pPr>
              <w:numPr>
                <w:ilvl w:val="0"/>
                <w:numId w:val="12"/>
              </w:numPr>
              <w:spacing w:line="276" w:lineRule="auto"/>
              <w:ind w:left="41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Venituri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cazute/ putere de cumparare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cazuta;</w:t>
            </w:r>
          </w:p>
          <w:p w14:paraId="6D616F03" w14:textId="77777777" w:rsidR="00B97A2E" w:rsidRPr="00B97A2E" w:rsidRDefault="00B97A2E" w:rsidP="00B97A2E">
            <w:pPr>
              <w:numPr>
                <w:ilvl w:val="0"/>
                <w:numId w:val="12"/>
              </w:numPr>
              <w:spacing w:line="276" w:lineRule="auto"/>
              <w:ind w:left="41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Dependenta de agricultura;</w:t>
            </w:r>
          </w:p>
          <w:p w14:paraId="4DECAB05" w14:textId="77777777" w:rsidR="00B97A2E" w:rsidRPr="00B97A2E" w:rsidRDefault="00B97A2E" w:rsidP="00B97A2E">
            <w:pPr>
              <w:numPr>
                <w:ilvl w:val="0"/>
                <w:numId w:val="12"/>
              </w:numPr>
              <w:spacing w:line="276" w:lineRule="auto"/>
              <w:ind w:left="41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Lip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 unitatilor de colectare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tocare a produ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elor agricole;</w:t>
            </w:r>
          </w:p>
          <w:p w14:paraId="0B69AC12" w14:textId="77777777" w:rsidR="00B97A2E" w:rsidRPr="00B97A2E" w:rsidRDefault="00B97A2E" w:rsidP="00B97A2E">
            <w:pPr>
              <w:numPr>
                <w:ilvl w:val="0"/>
                <w:numId w:val="12"/>
              </w:numPr>
              <w:spacing w:line="276" w:lineRule="auto"/>
              <w:ind w:left="41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laba materializare a 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turilor vegetale;</w:t>
            </w:r>
          </w:p>
          <w:p w14:paraId="6FFAEC6D" w14:textId="77777777" w:rsidR="00B97A2E" w:rsidRPr="00B97A2E" w:rsidRDefault="00B97A2E" w:rsidP="00B97A2E">
            <w:pPr>
              <w:numPr>
                <w:ilvl w:val="0"/>
                <w:numId w:val="12"/>
              </w:numPr>
              <w:spacing w:line="276" w:lineRule="auto"/>
              <w:ind w:left="418"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Populatie cu un nivel 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cazut al cuno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tintelor 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i competentelor; </w:t>
            </w:r>
          </w:p>
          <w:p w14:paraId="084D1327" w14:textId="77777777" w:rsidR="00B97A2E" w:rsidRPr="00B97A2E" w:rsidRDefault="00B97A2E" w:rsidP="00B97A2E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18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Grad ridicat de faramitare a terenurilor agricole ceea ce conduce la practicarea unei agriculturi necompetitive din punct de vedere economic.</w:t>
            </w:r>
          </w:p>
          <w:p w14:paraId="0FE474E5" w14:textId="77777777" w:rsidR="00B97A2E" w:rsidRPr="00B97A2E" w:rsidRDefault="00B97A2E" w:rsidP="00B97A2E">
            <w:pPr>
              <w:numPr>
                <w:ilvl w:val="0"/>
                <w:numId w:val="12"/>
              </w:numPr>
              <w:spacing w:line="276" w:lineRule="auto"/>
              <w:ind w:left="41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Tendinta de 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cadere a numarului mediu de intreprinderi active;</w:t>
            </w:r>
          </w:p>
          <w:p w14:paraId="4A6531BC" w14:textId="77777777" w:rsidR="00B97A2E" w:rsidRPr="00B97A2E" w:rsidRDefault="00B97A2E" w:rsidP="00B97A2E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18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Lip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a unor centre de colectare a produ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elor agricole;</w:t>
            </w:r>
          </w:p>
          <w:p w14:paraId="2731CA25" w14:textId="77777777" w:rsidR="00B97A2E" w:rsidRPr="00B97A2E" w:rsidRDefault="00B97A2E" w:rsidP="00B97A2E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18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Lip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a lanturilor 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curtre de aprovizionare prin care e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te adaugata plu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valoare produ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elor;</w:t>
            </w:r>
          </w:p>
          <w:p w14:paraId="3C24C6E8" w14:textId="77777777" w:rsidR="00B97A2E" w:rsidRPr="00B97A2E" w:rsidRDefault="00B97A2E" w:rsidP="00B97A2E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18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ervicii medicale 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lab dezvoltate;</w:t>
            </w:r>
          </w:p>
          <w:p w14:paraId="69EF8779" w14:textId="77777777" w:rsidR="00B97A2E" w:rsidRPr="00B97A2E" w:rsidRDefault="00B97A2E" w:rsidP="00B97A2E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18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Calitate 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cazuta a 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erviciilor oferite pentru populatia din teritoriu;</w:t>
            </w:r>
          </w:p>
          <w:p w14:paraId="252D1AF4" w14:textId="77777777" w:rsidR="00B97A2E" w:rsidRPr="00B97A2E" w:rsidRDefault="00B97A2E" w:rsidP="00B97A2E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18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Grad ridicat de 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aracie ( indicele mediu de dezvoltare umana locala la nivelul fiecarei localitati e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te 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ub limita IDUL de 55)</w:t>
            </w:r>
          </w:p>
          <w:p w14:paraId="4E6FCEFE" w14:textId="77777777" w:rsidR="00B97A2E" w:rsidRPr="00B97A2E" w:rsidRDefault="00B97A2E" w:rsidP="00B97A2E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18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Exploatatii agricole individuale de dimen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iuni redu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e;</w:t>
            </w:r>
          </w:p>
        </w:tc>
      </w:tr>
      <w:tr w:rsidR="003102EA" w:rsidRPr="00B97A2E" w14:paraId="45A19FA1" w14:textId="77777777" w:rsidTr="00082425">
        <w:tc>
          <w:tcPr>
            <w:tcW w:w="4622" w:type="dxa"/>
          </w:tcPr>
          <w:p w14:paraId="5EB20421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t>OPORTUNITATI</w:t>
            </w:r>
          </w:p>
          <w:p w14:paraId="6E553D81" w14:textId="77777777" w:rsidR="00B97A2E" w:rsidRPr="00B97A2E" w:rsidRDefault="00B97A2E" w:rsidP="00B97A2E">
            <w:pPr>
              <w:numPr>
                <w:ilvl w:val="0"/>
                <w:numId w:val="13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Potential de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titii in diver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ectoare datorita pozitionarii teritoriului in apropierea de zone urbane;</w:t>
            </w:r>
          </w:p>
          <w:p w14:paraId="57255DB2" w14:textId="77777777" w:rsidR="00B97A2E" w:rsidRPr="00B97A2E" w:rsidRDefault="00B97A2E" w:rsidP="00B97A2E">
            <w:pPr>
              <w:numPr>
                <w:ilvl w:val="0"/>
                <w:numId w:val="13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lastRenderedPageBreak/>
              <w:t>Po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ibilitati de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ociere a fermierilor din teritoriul GAL pentru 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tituirea unei forme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ociative;</w:t>
            </w:r>
          </w:p>
          <w:p w14:paraId="4F885BCA" w14:textId="77777777" w:rsidR="00B97A2E" w:rsidRPr="00B97A2E" w:rsidRDefault="00B97A2E" w:rsidP="00B97A2E">
            <w:pPr>
              <w:numPr>
                <w:ilvl w:val="0"/>
                <w:numId w:val="13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Diver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ificarea veniturilor populatiei GAL prin 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fa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urarea de activitati non-agricole;</w:t>
            </w:r>
          </w:p>
          <w:p w14:paraId="3D364454" w14:textId="77777777" w:rsidR="00B97A2E" w:rsidRPr="00B97A2E" w:rsidRDefault="00B97A2E" w:rsidP="00B97A2E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 w:line="276" w:lineRule="auto"/>
              <w:ind w:left="360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Potential de dezvoltare a 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ectoarelor agricol 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i zootehnic, 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i de revigorare a traditiilor din ace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t domeniu;</w:t>
            </w:r>
          </w:p>
          <w:p w14:paraId="65E80C3A" w14:textId="77777777" w:rsidR="00B97A2E" w:rsidRPr="00B97A2E" w:rsidRDefault="00B97A2E" w:rsidP="00B97A2E">
            <w:pPr>
              <w:numPr>
                <w:ilvl w:val="0"/>
                <w:numId w:val="13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terea numarului de locuri de munca;</w:t>
            </w:r>
          </w:p>
          <w:p w14:paraId="1229F260" w14:textId="77777777" w:rsidR="00B97A2E" w:rsidRPr="00B97A2E" w:rsidRDefault="00B97A2E" w:rsidP="00B97A2E">
            <w:pPr>
              <w:numPr>
                <w:ilvl w:val="0"/>
                <w:numId w:val="13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terea cifrei de afaceri prin dezvoltare economica;</w:t>
            </w:r>
          </w:p>
          <w:p w14:paraId="6E441687" w14:textId="77777777" w:rsidR="00B97A2E" w:rsidRPr="00B97A2E" w:rsidRDefault="00B97A2E" w:rsidP="00B97A2E">
            <w:pPr>
              <w:numPr>
                <w:ilvl w:val="0"/>
                <w:numId w:val="13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Dezvoltarea comertului cu produ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e agroalimentare pe 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eama potentialului agricol al zonei;</w:t>
            </w:r>
          </w:p>
          <w:p w14:paraId="45212816" w14:textId="77777777" w:rsidR="00B97A2E" w:rsidRPr="00B97A2E" w:rsidRDefault="00B97A2E" w:rsidP="00B97A2E">
            <w:pPr>
              <w:pStyle w:val="NormalWeb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360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B97A2E">
              <w:rPr>
                <w:rFonts w:ascii="Trebuchet MS" w:hAnsi="Trebuchet MS" w:cs="Trebuchet MS"/>
                <w:sz w:val="22"/>
                <w:szCs w:val="22"/>
              </w:rPr>
              <w:t xml:space="preserve">Orientarea populatiei din urban </w:t>
            </w:r>
            <w:r>
              <w:rPr>
                <w:rFonts w:ascii="Trebuchet MS" w:hAnsi="Trebuchet MS" w:cs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sz w:val="22"/>
                <w:szCs w:val="22"/>
              </w:rPr>
              <w:t>pre rural in ceea ce prive</w:t>
            </w:r>
            <w:r>
              <w:rPr>
                <w:rFonts w:ascii="Trebuchet MS" w:hAnsi="Trebuchet MS" w:cs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sz w:val="22"/>
                <w:szCs w:val="22"/>
              </w:rPr>
              <w:t>te activitatile de petrecere a timpului liber;</w:t>
            </w:r>
          </w:p>
          <w:p w14:paraId="240BB553" w14:textId="77777777" w:rsidR="00B97A2E" w:rsidRPr="00B97A2E" w:rsidRDefault="00B97A2E" w:rsidP="00B97A2E">
            <w:pPr>
              <w:pStyle w:val="NormalWeb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360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B97A2E"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Exi</w:t>
            </w:r>
            <w:r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 xml:space="preserve">tenta unor elemente care </w:t>
            </w:r>
            <w:r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e pot tran</w:t>
            </w:r>
            <w:r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 xml:space="preserve">forma in brand local </w:t>
            </w:r>
            <w:r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i pot contribui la dezvoltarea economica.</w:t>
            </w:r>
          </w:p>
        </w:tc>
        <w:tc>
          <w:tcPr>
            <w:tcW w:w="4623" w:type="dxa"/>
          </w:tcPr>
          <w:p w14:paraId="7038091E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lastRenderedPageBreak/>
              <w:t>AMENINTARI</w:t>
            </w:r>
          </w:p>
          <w:p w14:paraId="30C2A72E" w14:textId="77777777" w:rsidR="00B97A2E" w:rsidRPr="00B97A2E" w:rsidRDefault="00B97A2E" w:rsidP="00B97A2E">
            <w:pPr>
              <w:numPr>
                <w:ilvl w:val="0"/>
                <w:numId w:val="14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Monopolul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ocietatilor mari pentru anumite produ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e/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ervicii/ lucrari la nivel judetean;</w:t>
            </w:r>
          </w:p>
          <w:p w14:paraId="36945D1D" w14:textId="77777777" w:rsidR="00B97A2E" w:rsidRPr="00B97A2E" w:rsidRDefault="00B97A2E" w:rsidP="00B97A2E">
            <w:pPr>
              <w:numPr>
                <w:ilvl w:val="0"/>
                <w:numId w:val="14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Competitivitatea redu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 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ectorului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erviciilor;</w:t>
            </w:r>
          </w:p>
          <w:p w14:paraId="74C4ED5C" w14:textId="77777777" w:rsidR="00B97A2E" w:rsidRPr="00B97A2E" w:rsidRDefault="00B97A2E" w:rsidP="00B97A2E">
            <w:pPr>
              <w:numPr>
                <w:ilvl w:val="0"/>
                <w:numId w:val="14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caderea gradului ab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orbtiei fondurilor europene;</w:t>
            </w:r>
          </w:p>
          <w:p w14:paraId="41D2DBBB" w14:textId="77777777" w:rsidR="00B97A2E" w:rsidRPr="00B97A2E" w:rsidRDefault="00B97A2E" w:rsidP="00B97A2E">
            <w:pPr>
              <w:numPr>
                <w:ilvl w:val="0"/>
                <w:numId w:val="14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Lip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 diver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ificarii domeniilor non-agricole la nivelul teritoriului;</w:t>
            </w:r>
          </w:p>
          <w:p w14:paraId="514471C5" w14:textId="77777777" w:rsidR="00B97A2E" w:rsidRPr="00B97A2E" w:rsidRDefault="00B97A2E" w:rsidP="00B97A2E">
            <w:pPr>
              <w:numPr>
                <w:ilvl w:val="0"/>
                <w:numId w:val="14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Po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ibilitati redu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e de comercializare 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i proce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are a produ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elor agricole</w:t>
            </w:r>
          </w:p>
          <w:p w14:paraId="49CD6E6E" w14:textId="77777777" w:rsidR="00B97A2E" w:rsidRPr="00B97A2E" w:rsidRDefault="00B97A2E" w:rsidP="00B97A2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 w:line="276" w:lineRule="auto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Co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turi mari de productie a produ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elor traditionale, termen mare pentru realizare 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i preturi practicate mici;</w:t>
            </w:r>
          </w:p>
          <w:p w14:paraId="69123FF6" w14:textId="77777777" w:rsidR="00B97A2E" w:rsidRPr="00B97A2E" w:rsidRDefault="00B97A2E" w:rsidP="00B97A2E">
            <w:pPr>
              <w:numPr>
                <w:ilvl w:val="0"/>
                <w:numId w:val="14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Modificari in domeniul fi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cal;</w:t>
            </w:r>
          </w:p>
          <w:p w14:paraId="7C2C9D93" w14:textId="77777777" w:rsidR="00B97A2E" w:rsidRPr="00B97A2E" w:rsidRDefault="00B97A2E" w:rsidP="00B97A2E">
            <w:pPr>
              <w:numPr>
                <w:ilvl w:val="0"/>
                <w:numId w:val="14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 w:cs="Candara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ndara"/>
                <w:sz w:val="22"/>
                <w:szCs w:val="22"/>
              </w:rPr>
              <w:t xml:space="preserve">laba preocupare pentru introducerea noilor tehnologii </w:t>
            </w:r>
            <w:r>
              <w:rPr>
                <w:rFonts w:ascii="Trebuchet MS" w:hAnsi="Trebuchet MS" w:cs="Candara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ndara"/>
                <w:sz w:val="22"/>
                <w:szCs w:val="22"/>
              </w:rPr>
              <w:t xml:space="preserve">i pentru activitatea de cercetare-dezvoltare; </w:t>
            </w:r>
          </w:p>
          <w:p w14:paraId="56A60F1B" w14:textId="77777777" w:rsidR="00B97A2E" w:rsidRPr="00B97A2E" w:rsidRDefault="00B97A2E" w:rsidP="00B97A2E">
            <w:pPr>
              <w:numPr>
                <w:ilvl w:val="0"/>
                <w:numId w:val="14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 w:cs="Candara"/>
                <w:sz w:val="22"/>
                <w:szCs w:val="22"/>
              </w:rPr>
              <w:t xml:space="preserve">Migrarea fortei de munca in </w:t>
            </w:r>
            <w:r>
              <w:rPr>
                <w:rFonts w:ascii="Trebuchet MS" w:hAnsi="Trebuchet MS" w:cs="Candara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ndara"/>
                <w:sz w:val="22"/>
                <w:szCs w:val="22"/>
              </w:rPr>
              <w:t xml:space="preserve">trainatate </w:t>
            </w:r>
            <w:r>
              <w:rPr>
                <w:rFonts w:ascii="Trebuchet MS" w:hAnsi="Trebuchet MS" w:cs="Candara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ndara"/>
                <w:sz w:val="22"/>
                <w:szCs w:val="22"/>
              </w:rPr>
              <w:t>au chiar in alte ora</w:t>
            </w:r>
            <w:r>
              <w:rPr>
                <w:rFonts w:ascii="Trebuchet MS" w:hAnsi="Trebuchet MS" w:cs="Candara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ndara"/>
                <w:sz w:val="22"/>
                <w:szCs w:val="22"/>
              </w:rPr>
              <w:t>e, din cauza lip</w:t>
            </w:r>
            <w:r>
              <w:rPr>
                <w:rFonts w:ascii="Trebuchet MS" w:hAnsi="Trebuchet MS" w:cs="Candara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ndara"/>
                <w:sz w:val="22"/>
                <w:szCs w:val="22"/>
              </w:rPr>
              <w:t xml:space="preserve">ei de locuri de munca la nivel local; </w:t>
            </w:r>
          </w:p>
          <w:p w14:paraId="3B9E5EA4" w14:textId="77777777" w:rsidR="00B97A2E" w:rsidRPr="00B97A2E" w:rsidRDefault="00B97A2E" w:rsidP="00B97A2E">
            <w:pPr>
              <w:numPr>
                <w:ilvl w:val="0"/>
                <w:numId w:val="14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Frecventa ridicata a perioadelor 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ecetoa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e in agricultura pot duce la 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caderea productivitatii;</w:t>
            </w:r>
          </w:p>
        </w:tc>
      </w:tr>
    </w:tbl>
    <w:p w14:paraId="6475CC76" w14:textId="77777777" w:rsidR="00B97A2E" w:rsidRPr="00B97A2E" w:rsidRDefault="00B97A2E" w:rsidP="00B97A2E">
      <w:pPr>
        <w:jc w:val="both"/>
        <w:rPr>
          <w:rFonts w:ascii="Trebuchet MS" w:hAnsi="Trebuchet MS"/>
          <w:b/>
          <w:sz w:val="22"/>
          <w:szCs w:val="22"/>
        </w:rPr>
      </w:pPr>
    </w:p>
    <w:p w14:paraId="1631B711" w14:textId="77777777" w:rsidR="00B97A2E" w:rsidRPr="00B97A2E" w:rsidRDefault="00B97A2E" w:rsidP="00B97A2E">
      <w:pPr>
        <w:jc w:val="both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 xml:space="preserve">ANALIZA 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WOT – ORGANIZARE IN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 xml:space="preserve">TITUTIONALA 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 xml:space="preserve">I 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OCIALA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4"/>
        <w:gridCol w:w="4506"/>
      </w:tblGrid>
      <w:tr w:rsidR="003102EA" w:rsidRPr="00B97A2E" w14:paraId="5CC1141C" w14:textId="77777777" w:rsidTr="00082425">
        <w:trPr>
          <w:trHeight w:val="63"/>
        </w:trPr>
        <w:tc>
          <w:tcPr>
            <w:tcW w:w="4622" w:type="dxa"/>
            <w:shd w:val="clear" w:color="auto" w:fill="auto"/>
          </w:tcPr>
          <w:p w14:paraId="0C48C5BF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t>PUNCTE TARI</w:t>
            </w:r>
          </w:p>
          <w:p w14:paraId="5ED6D733" w14:textId="77777777" w:rsidR="00B97A2E" w:rsidRPr="00B97A2E" w:rsidRDefault="00B97A2E" w:rsidP="00B97A2E">
            <w:pPr>
              <w:numPr>
                <w:ilvl w:val="0"/>
                <w:numId w:val="15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Admini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tratie publica locala 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chi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receptiva;</w:t>
            </w:r>
          </w:p>
          <w:p w14:paraId="730A9CCF" w14:textId="77777777" w:rsidR="00B97A2E" w:rsidRPr="00B97A2E" w:rsidRDefault="00B97A2E" w:rsidP="00B97A2E">
            <w:pPr>
              <w:numPr>
                <w:ilvl w:val="0"/>
                <w:numId w:val="16"/>
              </w:numPr>
              <w:spacing w:line="276" w:lineRule="auto"/>
              <w:ind w:left="32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Exi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tenta cabinetelor medicale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colare;</w:t>
            </w:r>
          </w:p>
          <w:p w14:paraId="792EB6DE" w14:textId="77777777" w:rsidR="00B97A2E" w:rsidRPr="00B97A2E" w:rsidRDefault="00B97A2E" w:rsidP="00B97A2E">
            <w:pPr>
              <w:numPr>
                <w:ilvl w:val="0"/>
                <w:numId w:val="15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Exi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tenta de unitati de invatamant, care in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 nece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ita imbunatatiri;</w:t>
            </w:r>
          </w:p>
          <w:p w14:paraId="102A64A7" w14:textId="77777777" w:rsidR="00B97A2E" w:rsidRPr="00B97A2E" w:rsidRDefault="00B97A2E" w:rsidP="00B97A2E">
            <w:pPr>
              <w:numPr>
                <w:ilvl w:val="0"/>
                <w:numId w:val="15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Baze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portive, parcuri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patii de relaxare a populatiei in unele UAT ale teritoriului;</w:t>
            </w:r>
          </w:p>
          <w:p w14:paraId="456413D7" w14:textId="77777777" w:rsidR="00B97A2E" w:rsidRPr="00B97A2E" w:rsidRDefault="00B97A2E" w:rsidP="00B97A2E">
            <w:pPr>
              <w:numPr>
                <w:ilvl w:val="0"/>
                <w:numId w:val="15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Parte din UAT-urile membre GAL a inregi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trat performante deo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ebite in acce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area finantarilor nerambur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abile din diferite programe aferentei perioadei de programare 2007- 2013;</w:t>
            </w:r>
          </w:p>
          <w:p w14:paraId="2B59E949" w14:textId="77777777" w:rsidR="00B97A2E" w:rsidRPr="00B97A2E" w:rsidRDefault="00B97A2E" w:rsidP="00B97A2E">
            <w:pPr>
              <w:numPr>
                <w:ilvl w:val="0"/>
                <w:numId w:val="15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Exi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tenta ONG-urilor la nivelul teritoriului;</w:t>
            </w:r>
          </w:p>
          <w:p w14:paraId="3357689E" w14:textId="77777777" w:rsidR="00B97A2E" w:rsidRPr="00B97A2E" w:rsidRDefault="00B97A2E" w:rsidP="00B97A2E">
            <w:pPr>
              <w:numPr>
                <w:ilvl w:val="0"/>
                <w:numId w:val="15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/>
                <w:sz w:val="22"/>
                <w:szCs w:val="22"/>
              </w:rPr>
              <w:t xml:space="preserve">Prezenta a 9 unitati </w:t>
            </w:r>
            <w:r>
              <w:rPr>
                <w:rFonts w:ascii="Trebuchet MS" w:eastAsia="Times New Roman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</w:rPr>
              <w:t xml:space="preserve">anitare (cabinete medicale), farmacii (3), 4 cabinete </w:t>
            </w:r>
            <w:r>
              <w:rPr>
                <w:rFonts w:ascii="Trebuchet MS" w:eastAsia="Times New Roman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</w:rPr>
              <w:t>tomatologice;</w:t>
            </w:r>
          </w:p>
          <w:p w14:paraId="3B5539BC" w14:textId="77777777" w:rsidR="00B97A2E" w:rsidRPr="00B97A2E" w:rsidRDefault="00B97A2E" w:rsidP="00B97A2E">
            <w:pPr>
              <w:numPr>
                <w:ilvl w:val="0"/>
                <w:numId w:val="15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Pa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trarea traditiilor 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i obiceiurilor 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travechi (obiceiuri legate de na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tere, de ca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atorie, obiceiuri funerare, 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lastRenderedPageBreak/>
              <w:t xml:space="preserve">obiceiuri legate de 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arbatorile de iarna 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i de 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arbatorile pa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cale)</w:t>
            </w:r>
          </w:p>
        </w:tc>
        <w:tc>
          <w:tcPr>
            <w:tcW w:w="4623" w:type="dxa"/>
            <w:shd w:val="clear" w:color="auto" w:fill="auto"/>
          </w:tcPr>
          <w:p w14:paraId="4F94ADF3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lastRenderedPageBreak/>
              <w:t xml:space="preserve">PUNCTE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LABE</w:t>
            </w:r>
          </w:p>
          <w:p w14:paraId="15E21627" w14:textId="77777777" w:rsidR="00B97A2E" w:rsidRPr="00B97A2E" w:rsidRDefault="00B97A2E" w:rsidP="00B97A2E">
            <w:pPr>
              <w:numPr>
                <w:ilvl w:val="0"/>
                <w:numId w:val="16"/>
              </w:numPr>
              <w:spacing w:line="276" w:lineRule="auto"/>
              <w:ind w:left="32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In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titutii de invatamant care nu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unt modernizate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dotate core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punzator;</w:t>
            </w:r>
          </w:p>
          <w:p w14:paraId="1D78859A" w14:textId="77777777" w:rsidR="00B97A2E" w:rsidRPr="00B97A2E" w:rsidRDefault="00B97A2E" w:rsidP="00B97A2E">
            <w:pPr>
              <w:numPr>
                <w:ilvl w:val="0"/>
                <w:numId w:val="16"/>
              </w:numPr>
              <w:spacing w:line="276" w:lineRule="auto"/>
              <w:ind w:left="32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Iluminatul public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lab dezvoltat la nivelul intregului teritoriu;</w:t>
            </w:r>
          </w:p>
          <w:p w14:paraId="33AA1799" w14:textId="77777777" w:rsidR="00B97A2E" w:rsidRPr="00B97A2E" w:rsidRDefault="00B97A2E" w:rsidP="00B97A2E">
            <w:pPr>
              <w:numPr>
                <w:ilvl w:val="0"/>
                <w:numId w:val="16"/>
              </w:numPr>
              <w:spacing w:line="276" w:lineRule="auto"/>
              <w:ind w:left="32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Utilaje de 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apezire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au pentru interventie 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ituatii de urgenta inexi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tente in anumite UAT;</w:t>
            </w:r>
          </w:p>
          <w:p w14:paraId="1F581A55" w14:textId="77777777" w:rsidR="00B97A2E" w:rsidRPr="00B97A2E" w:rsidRDefault="00B97A2E" w:rsidP="00B97A2E">
            <w:pPr>
              <w:numPr>
                <w:ilvl w:val="0"/>
                <w:numId w:val="16"/>
              </w:numPr>
              <w:spacing w:line="276" w:lineRule="auto"/>
              <w:ind w:left="32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Lip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 unui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tem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tandardizat de arhivare a informatiilor din arhiva UAT;</w:t>
            </w:r>
          </w:p>
          <w:p w14:paraId="11F6E8E0" w14:textId="77777777" w:rsidR="00B97A2E" w:rsidRPr="00B97A2E" w:rsidRDefault="00B97A2E" w:rsidP="00B97A2E">
            <w:pPr>
              <w:numPr>
                <w:ilvl w:val="0"/>
                <w:numId w:val="16"/>
              </w:numPr>
              <w:spacing w:line="276" w:lineRule="auto"/>
              <w:ind w:left="32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Deficit de per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onal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pecializat in primarii;</w:t>
            </w:r>
          </w:p>
          <w:p w14:paraId="4850A37B" w14:textId="77777777" w:rsidR="00B97A2E" w:rsidRPr="00B97A2E" w:rsidRDefault="00B97A2E" w:rsidP="00B97A2E">
            <w:pPr>
              <w:numPr>
                <w:ilvl w:val="0"/>
                <w:numId w:val="16"/>
              </w:numPr>
              <w:spacing w:line="276" w:lineRule="auto"/>
              <w:ind w:left="32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ele financiare de care di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pun autoritatile publice locale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unt in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uficiente pentru realizarea de noi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titii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au pentru cofinantarea proiectelor din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nerambur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abile;</w:t>
            </w:r>
          </w:p>
          <w:p w14:paraId="589C71CF" w14:textId="77777777" w:rsidR="00B97A2E" w:rsidRPr="00B97A2E" w:rsidRDefault="00B97A2E" w:rsidP="00B97A2E">
            <w:pPr>
              <w:numPr>
                <w:ilvl w:val="0"/>
                <w:numId w:val="16"/>
              </w:numPr>
              <w:spacing w:line="276" w:lineRule="auto"/>
              <w:ind w:left="32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ervicii publice on-line de plata a taxelor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impozitelor locale inexi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tente;</w:t>
            </w:r>
          </w:p>
          <w:p w14:paraId="04C70106" w14:textId="77777777" w:rsidR="00B97A2E" w:rsidRPr="00B97A2E" w:rsidRDefault="00B97A2E" w:rsidP="00B97A2E">
            <w:pPr>
              <w:numPr>
                <w:ilvl w:val="0"/>
                <w:numId w:val="16"/>
              </w:numPr>
              <w:spacing w:line="276" w:lineRule="auto"/>
              <w:ind w:left="32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Lip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 centrelor de orientare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iliere profe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ionala;</w:t>
            </w:r>
          </w:p>
          <w:p w14:paraId="617EE917" w14:textId="77777777" w:rsidR="00B97A2E" w:rsidRPr="00B97A2E" w:rsidRDefault="00B97A2E" w:rsidP="00B97A2E">
            <w:pPr>
              <w:numPr>
                <w:ilvl w:val="0"/>
                <w:numId w:val="16"/>
              </w:numPr>
              <w:spacing w:line="276" w:lineRule="auto"/>
              <w:ind w:left="32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Prezenta redu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a a  caminelor de batrani 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i a centrelor de copii in zona;</w:t>
            </w:r>
          </w:p>
        </w:tc>
      </w:tr>
      <w:tr w:rsidR="003102EA" w:rsidRPr="00B97A2E" w14:paraId="63A21647" w14:textId="77777777" w:rsidTr="00082425">
        <w:tc>
          <w:tcPr>
            <w:tcW w:w="4622" w:type="dxa"/>
            <w:shd w:val="clear" w:color="auto" w:fill="auto"/>
          </w:tcPr>
          <w:p w14:paraId="762D6091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t>OPORTUNITATI</w:t>
            </w:r>
          </w:p>
          <w:p w14:paraId="45DE982E" w14:textId="77777777" w:rsidR="00B97A2E" w:rsidRPr="00B97A2E" w:rsidRDefault="00B97A2E" w:rsidP="00B97A2E">
            <w:pPr>
              <w:numPr>
                <w:ilvl w:val="0"/>
                <w:numId w:val="17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Po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ibilitatea de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titii in 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tructura locala prin PNDR 2014-2020.</w:t>
            </w:r>
          </w:p>
          <w:p w14:paraId="07810025" w14:textId="77777777" w:rsidR="00B97A2E" w:rsidRPr="00B97A2E" w:rsidRDefault="00B97A2E" w:rsidP="00B97A2E">
            <w:pPr>
              <w:numPr>
                <w:ilvl w:val="0"/>
                <w:numId w:val="17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Utilizarea fondurilor europene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guvermanentale pentru beneficiari privati/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ocietate civila 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tinate agriculturii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mediului rural;</w:t>
            </w:r>
          </w:p>
          <w:p w14:paraId="7AEF4056" w14:textId="77777777" w:rsidR="00B97A2E" w:rsidRPr="00B97A2E" w:rsidRDefault="00B97A2E" w:rsidP="00B97A2E">
            <w:pPr>
              <w:numPr>
                <w:ilvl w:val="0"/>
                <w:numId w:val="17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Oportunitati in implicarea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ectorului non-guvernamental in domeniul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erviciilor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ociale;</w:t>
            </w:r>
          </w:p>
          <w:p w14:paraId="47842C96" w14:textId="77777777" w:rsidR="00B97A2E" w:rsidRPr="00B97A2E" w:rsidRDefault="00B97A2E" w:rsidP="00B97A2E">
            <w:pPr>
              <w:numPr>
                <w:ilvl w:val="0"/>
                <w:numId w:val="17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Crearea unor centre comunitare multifunctionale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ociale care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 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ervea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ca nevoile legate de integrare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ociala,  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iliere profe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ionala,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 de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tenta medicala, 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e, after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chool etc</w:t>
            </w:r>
          </w:p>
          <w:p w14:paraId="34AF4E62" w14:textId="77777777" w:rsidR="00B97A2E" w:rsidRPr="00B97A2E" w:rsidRDefault="00B97A2E" w:rsidP="00B97A2E">
            <w:pPr>
              <w:numPr>
                <w:ilvl w:val="0"/>
                <w:numId w:val="17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Utilizarea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elor regenerabile de energie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adoptarea de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uri pentru protectia mediului;</w:t>
            </w:r>
          </w:p>
          <w:p w14:paraId="445EE1EA" w14:textId="77777777" w:rsidR="00B97A2E" w:rsidRPr="00B97A2E" w:rsidRDefault="00B97A2E" w:rsidP="00B97A2E">
            <w:pPr>
              <w:numPr>
                <w:ilvl w:val="0"/>
                <w:numId w:val="17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Acce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area de finantari nerambur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abile pentru modernizarea in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titutiilor publice locale</w:t>
            </w:r>
          </w:p>
        </w:tc>
        <w:tc>
          <w:tcPr>
            <w:tcW w:w="4623" w:type="dxa"/>
            <w:shd w:val="clear" w:color="auto" w:fill="auto"/>
          </w:tcPr>
          <w:p w14:paraId="070D9F75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t>AMENINTARI</w:t>
            </w:r>
          </w:p>
          <w:p w14:paraId="30AB0FFD" w14:textId="77777777" w:rsidR="00B97A2E" w:rsidRPr="00B97A2E" w:rsidRDefault="00B97A2E" w:rsidP="00B97A2E">
            <w:pPr>
              <w:numPr>
                <w:ilvl w:val="0"/>
                <w:numId w:val="18"/>
              </w:numPr>
              <w:spacing w:line="276" w:lineRule="auto"/>
              <w:ind w:left="41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Probleme de per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onal din cauza pen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ionarii cadrelor didactice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lip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 de intere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a celor tineri in a activa in mediul rural;</w:t>
            </w:r>
          </w:p>
          <w:p w14:paraId="2D913780" w14:textId="77777777" w:rsidR="00B97A2E" w:rsidRPr="00B97A2E" w:rsidRDefault="00B97A2E" w:rsidP="00B97A2E">
            <w:pPr>
              <w:numPr>
                <w:ilvl w:val="0"/>
                <w:numId w:val="18"/>
              </w:numPr>
              <w:spacing w:line="276" w:lineRule="auto"/>
              <w:ind w:left="41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Di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tributie inegala a 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tructurii de baza;</w:t>
            </w:r>
          </w:p>
          <w:p w14:paraId="370AF421" w14:textId="77777777" w:rsidR="00B97A2E" w:rsidRPr="00B97A2E" w:rsidRDefault="00B97A2E" w:rsidP="00B97A2E">
            <w:pPr>
              <w:numPr>
                <w:ilvl w:val="0"/>
                <w:numId w:val="18"/>
              </w:numPr>
              <w:spacing w:line="276" w:lineRule="auto"/>
              <w:ind w:left="41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Accentuarea fenomenului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araciei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omajului mai ale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in cadru grupurilor defavorizate (tineri, femei, etc.);</w:t>
            </w:r>
          </w:p>
          <w:p w14:paraId="3A446C88" w14:textId="77777777" w:rsidR="00B97A2E" w:rsidRPr="00B97A2E" w:rsidRDefault="00B97A2E" w:rsidP="00B97A2E">
            <w:pPr>
              <w:numPr>
                <w:ilvl w:val="0"/>
                <w:numId w:val="18"/>
              </w:numPr>
              <w:spacing w:line="276" w:lineRule="auto"/>
              <w:ind w:left="41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chimbari frecvente in cadrul legi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lativ;</w:t>
            </w:r>
          </w:p>
          <w:p w14:paraId="6E046F60" w14:textId="77777777" w:rsidR="00B97A2E" w:rsidRPr="00B97A2E" w:rsidRDefault="00B97A2E" w:rsidP="00B97A2E">
            <w:pPr>
              <w:numPr>
                <w:ilvl w:val="0"/>
                <w:numId w:val="18"/>
              </w:numPr>
              <w:spacing w:line="276" w:lineRule="auto"/>
              <w:ind w:left="418" w:right="180"/>
              <w:jc w:val="both"/>
              <w:rPr>
                <w:rFonts w:ascii="Trebuchet MS" w:hAnsi="Trebuchet MS" w:cs="Arial"/>
                <w:sz w:val="22"/>
                <w:szCs w:val="22"/>
                <w:lang w:val="ro-RO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Uzura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i degradarea continua a infra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tructurii in ab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enta inve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titiilor pentru modernizare;</w:t>
            </w:r>
          </w:p>
          <w:p w14:paraId="3B31AB23" w14:textId="77777777" w:rsidR="00B97A2E" w:rsidRPr="00B97A2E" w:rsidRDefault="00B97A2E" w:rsidP="00B97A2E">
            <w:pPr>
              <w:numPr>
                <w:ilvl w:val="0"/>
                <w:numId w:val="18"/>
              </w:numPr>
              <w:spacing w:line="276" w:lineRule="auto"/>
              <w:ind w:left="418" w:right="180"/>
              <w:jc w:val="both"/>
              <w:rPr>
                <w:rFonts w:ascii="Trebuchet MS" w:hAnsi="Trebuchet MS" w:cs="Arial"/>
                <w:sz w:val="22"/>
                <w:szCs w:val="22"/>
                <w:lang w:val="ro-RO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Aparitia dezintere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ului 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i lip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ei de implicare in rezolvarea problemelor comunitatii;</w:t>
            </w:r>
          </w:p>
          <w:p w14:paraId="7B7F41E4" w14:textId="77777777" w:rsidR="00B97A2E" w:rsidRPr="00B97A2E" w:rsidRDefault="00B97A2E" w:rsidP="00B97A2E">
            <w:pPr>
              <w:numPr>
                <w:ilvl w:val="0"/>
                <w:numId w:val="18"/>
              </w:numPr>
              <w:spacing w:line="276" w:lineRule="auto"/>
              <w:ind w:left="418" w:right="180"/>
              <w:jc w:val="both"/>
              <w:rPr>
                <w:rFonts w:ascii="Trebuchet MS" w:hAnsi="Trebuchet MS" w:cs="Arial"/>
                <w:sz w:val="22"/>
                <w:szCs w:val="22"/>
                <w:lang w:val="ro-RO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Pierderea in timp a traditiilor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i obiceiurilor locale;</w:t>
            </w:r>
          </w:p>
          <w:p w14:paraId="5C0FC269" w14:textId="77777777" w:rsidR="00B97A2E" w:rsidRPr="00B97A2E" w:rsidRDefault="00B97A2E" w:rsidP="00B97A2E">
            <w:pPr>
              <w:numPr>
                <w:ilvl w:val="0"/>
                <w:numId w:val="18"/>
              </w:numPr>
              <w:spacing w:line="276" w:lineRule="auto"/>
              <w:ind w:left="418" w:right="180"/>
              <w:jc w:val="both"/>
              <w:rPr>
                <w:rFonts w:ascii="Trebuchet MS" w:hAnsi="Trebuchet MS" w:cs="Arial"/>
                <w:sz w:val="22"/>
                <w:szCs w:val="22"/>
                <w:lang w:val="ro-RO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Dificultati intampinate in acce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area fondurilor neramburabile datorita lip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ei cuno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tintelor in domeniu;</w:t>
            </w:r>
          </w:p>
        </w:tc>
      </w:tr>
    </w:tbl>
    <w:p w14:paraId="7F9A1EDD" w14:textId="77777777" w:rsidR="00B97A2E" w:rsidRPr="00B97A2E" w:rsidRDefault="00B97A2E" w:rsidP="00B97A2E">
      <w:pPr>
        <w:rPr>
          <w:sz w:val="22"/>
          <w:szCs w:val="22"/>
        </w:rPr>
      </w:pPr>
    </w:p>
    <w:p w14:paraId="569EF67A" w14:textId="77777777" w:rsidR="00B97A2E" w:rsidRPr="00B97A2E" w:rsidRDefault="00B97A2E" w:rsidP="00B97A2E">
      <w:pPr>
        <w:rPr>
          <w:sz w:val="22"/>
          <w:szCs w:val="22"/>
        </w:rPr>
      </w:pPr>
    </w:p>
    <w:p w14:paraId="2B627944" w14:textId="77777777" w:rsidR="00B97A2E" w:rsidRPr="00B97A2E" w:rsidRDefault="00B97A2E" w:rsidP="00B97A2E">
      <w:pPr>
        <w:rPr>
          <w:sz w:val="22"/>
          <w:szCs w:val="22"/>
        </w:rPr>
      </w:pPr>
    </w:p>
    <w:p w14:paraId="7BD30276" w14:textId="77777777" w:rsidR="00B97A2E" w:rsidRPr="00B97A2E" w:rsidRDefault="00B97A2E" w:rsidP="00B97A2E">
      <w:pPr>
        <w:rPr>
          <w:sz w:val="22"/>
          <w:szCs w:val="22"/>
        </w:rPr>
      </w:pPr>
    </w:p>
    <w:p w14:paraId="6912641F" w14:textId="77777777" w:rsidR="00B97A2E" w:rsidRPr="00B97A2E" w:rsidRDefault="00B97A2E" w:rsidP="00B97A2E">
      <w:pPr>
        <w:rPr>
          <w:sz w:val="22"/>
          <w:szCs w:val="22"/>
        </w:rPr>
      </w:pPr>
    </w:p>
    <w:p w14:paraId="0197F1D3" w14:textId="77777777" w:rsidR="00B97A2E" w:rsidRPr="00B97A2E" w:rsidRDefault="00B97A2E" w:rsidP="00B97A2E">
      <w:pPr>
        <w:rPr>
          <w:sz w:val="22"/>
          <w:szCs w:val="22"/>
        </w:rPr>
      </w:pPr>
    </w:p>
    <w:p w14:paraId="3D24E918" w14:textId="77777777" w:rsidR="00B97A2E" w:rsidRPr="00B97A2E" w:rsidRDefault="00B97A2E" w:rsidP="00B97A2E">
      <w:pPr>
        <w:rPr>
          <w:sz w:val="22"/>
          <w:szCs w:val="22"/>
        </w:rPr>
      </w:pPr>
    </w:p>
    <w:p w14:paraId="4C0F1576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  <w:r w:rsidRPr="00B97A2E">
        <w:rPr>
          <w:rFonts w:cs="Arial"/>
          <w:b/>
          <w:bCs/>
          <w:sz w:val="22"/>
          <w:szCs w:val="22"/>
        </w:rPr>
        <w:t xml:space="preserve">CAPITOLUL IV: Obiective, prioritati 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i domenii de interventie</w:t>
      </w:r>
    </w:p>
    <w:p w14:paraId="79B729B4" w14:textId="6D82BFB6" w:rsidR="00B97A2E" w:rsidRPr="00B97A2E" w:rsidRDefault="00B97A2E" w:rsidP="00B97A2E">
      <w:pPr>
        <w:jc w:val="both"/>
        <w:rPr>
          <w:rFonts w:ascii="Trebuchet MS" w:hAnsi="Trebuchet MS" w:cs="Arial"/>
          <w:sz w:val="22"/>
          <w:szCs w:val="22"/>
          <w:lang w:val="es-ES"/>
        </w:rPr>
      </w:pPr>
      <w:r w:rsidRPr="00B97A2E">
        <w:rPr>
          <w:rFonts w:ascii="Trebuchet MS" w:hAnsi="Trebuchet MS"/>
          <w:bCs/>
          <w:sz w:val="22"/>
          <w:szCs w:val="22"/>
        </w:rPr>
        <w:t>In urma 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ultarilor realizate de catre partenerii A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ociatiei Grupul de Actiune Locala </w:t>
      </w:r>
      <w:r w:rsidR="004203B9">
        <w:rPr>
          <w:rFonts w:ascii="Trebuchet MS" w:hAnsi="Trebuchet MS"/>
          <w:bCs/>
          <w:sz w:val="22"/>
          <w:szCs w:val="22"/>
        </w:rPr>
        <w:t>MEHEDINTIUL DE SUD</w:t>
      </w:r>
      <w:r w:rsidRPr="00B97A2E">
        <w:rPr>
          <w:rFonts w:ascii="Trebuchet MS" w:hAnsi="Trebuchet MS"/>
          <w:bCs/>
          <w:sz w:val="22"/>
          <w:szCs w:val="22"/>
        </w:rPr>
        <w:t xml:space="preserve"> cu toti actorii importanti din teritoriu, pe baza analizei diagno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tic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i a analizei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WOT, au fo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t identificate obiectivele, prioritatile, domeniile de interventie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 ma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urile care vor fi introdu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e in cadrul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trategiei GAL. Ma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urile ale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e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pre a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e include in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trategie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-au bazat pe o abordare integrate a nevoilor identificate la nivelul teritoriului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 acopera toate domeniile prioritare de la nivel local.</w:t>
      </w:r>
      <w:r w:rsidRPr="00B97A2E">
        <w:rPr>
          <w:rFonts w:ascii="Trebuchet MS" w:hAnsi="Trebuchet MS" w:cs="Arial"/>
          <w:sz w:val="22"/>
          <w:szCs w:val="22"/>
          <w:lang w:val="es-ES"/>
        </w:rPr>
        <w:t xml:space="preserve"> </w:t>
      </w:r>
      <w:r w:rsidRPr="00B97A2E">
        <w:rPr>
          <w:rFonts w:ascii="Trebuchet MS" w:hAnsi="Trebuchet MS" w:cs="Arial"/>
          <w:sz w:val="22"/>
          <w:szCs w:val="22"/>
        </w:rPr>
        <w:t xml:space="preserve">Obiectivele principale ale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trategiei de dezvoltare locala a 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vizeaza:</w:t>
      </w:r>
    </w:p>
    <w:p w14:paraId="02C7D66E" w14:textId="77777777" w:rsidR="00B97A2E" w:rsidRPr="00B97A2E" w:rsidRDefault="00B97A2E" w:rsidP="00B97A2E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Imbunatatirea conditiilor de viata ale locuitorilor zonei prin inve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titii in infra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tructura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ociala, culturala, turi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tica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prijinirea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erviciilor  publice;</w:t>
      </w:r>
    </w:p>
    <w:p w14:paraId="4779ED23" w14:textId="77777777" w:rsidR="00B97A2E" w:rsidRPr="00B97A2E" w:rsidRDefault="00B97A2E" w:rsidP="00B97A2E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Cre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terea competitivitatii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ectorului agricol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diver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ificarea economiei locale prin incurajarea activitatilor non-agricole; </w:t>
      </w:r>
    </w:p>
    <w:p w14:paraId="2B8B33E1" w14:textId="73AD446E" w:rsidR="00B97A2E" w:rsidRPr="00B97A2E" w:rsidRDefault="00B97A2E" w:rsidP="00B97A2E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hanging="306"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Crearea unei identitati locale a zonei 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>, promovarea ace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teia materializata prin cre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terea atractivitatii zonei.</w:t>
      </w:r>
    </w:p>
    <w:p w14:paraId="16521941" w14:textId="5F5FD59C" w:rsidR="00B97A2E" w:rsidRPr="005315C9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  <w:r w:rsidRPr="00B97A2E">
        <w:rPr>
          <w:rFonts w:cs="Arial"/>
          <w:bCs/>
          <w:sz w:val="22"/>
          <w:szCs w:val="22"/>
        </w:rPr>
        <w:t xml:space="preserve">Ierarhizarea prioritatilor 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i a ma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urilor propu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e a fo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t bazata pe nece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 xml:space="preserve">itatile 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i prioritatile teritoriului reflectata inclu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iv prin alocarea financiara. A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 xml:space="preserve">tfel, 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 xml:space="preserve">-au 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tabilit urmatoarele directii de finantare:</w:t>
      </w:r>
    </w:p>
    <w:p w14:paraId="7A92B129" w14:textId="147DB5BE" w:rsidR="005315C9" w:rsidRPr="005315C9" w:rsidRDefault="005315C9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  <w:r w:rsidRPr="005315C9">
        <w:rPr>
          <w:rFonts w:cs="Arial"/>
          <w:b/>
          <w:bCs/>
          <w:sz w:val="22"/>
          <w:szCs w:val="22"/>
        </w:rPr>
        <w:lastRenderedPageBreak/>
        <w:t>Fonduri FEADR</w:t>
      </w:r>
    </w:p>
    <w:p w14:paraId="669F9646" w14:textId="1B07C882" w:rsidR="00B97A2E" w:rsidRPr="00B97A2E" w:rsidRDefault="00B97A2E" w:rsidP="00B97A2E">
      <w:pPr>
        <w:pStyle w:val="Default"/>
        <w:numPr>
          <w:ilvl w:val="0"/>
          <w:numId w:val="21"/>
        </w:numPr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  <w:r w:rsidRPr="00B97A2E">
        <w:rPr>
          <w:rFonts w:cs="Arial"/>
          <w:b/>
          <w:bCs/>
          <w:sz w:val="22"/>
          <w:szCs w:val="22"/>
        </w:rPr>
        <w:t>Prioritatea 6 (</w:t>
      </w:r>
      <w:del w:id="0" w:author="Utilizator Windows" w:date="2024-01-19T10:39:00Z">
        <w:r w:rsidR="002F5A0A" w:rsidDel="00296E8C">
          <w:rPr>
            <w:rFonts w:cs="Arial"/>
            <w:b/>
            <w:bCs/>
            <w:sz w:val="22"/>
            <w:szCs w:val="22"/>
          </w:rPr>
          <w:delText>1.390.265,71</w:delText>
        </w:r>
      </w:del>
      <w:ins w:id="1" w:author="Utilizator Windows" w:date="2024-01-19T10:39:00Z">
        <w:r w:rsidR="00296E8C">
          <w:rPr>
            <w:rFonts w:cs="Arial"/>
            <w:b/>
            <w:bCs/>
            <w:sz w:val="22"/>
            <w:szCs w:val="22"/>
          </w:rPr>
          <w:t>1.450.265,71</w:t>
        </w:r>
      </w:ins>
      <w:r w:rsidRPr="00B97A2E">
        <w:rPr>
          <w:rFonts w:cs="Arial"/>
          <w:b/>
          <w:bCs/>
          <w:sz w:val="22"/>
          <w:szCs w:val="22"/>
        </w:rPr>
        <w:t xml:space="preserve"> Euro- </w:t>
      </w:r>
      <w:del w:id="2" w:author="Utilizator Windows" w:date="2024-01-19T10:39:00Z">
        <w:r w:rsidR="002F5A0A" w:rsidDel="00296E8C">
          <w:rPr>
            <w:rFonts w:cs="Arial"/>
            <w:b/>
            <w:bCs/>
            <w:sz w:val="22"/>
            <w:szCs w:val="22"/>
          </w:rPr>
          <w:delText>56.58</w:delText>
        </w:r>
      </w:del>
      <w:ins w:id="3" w:author="Utilizator Windows" w:date="2024-01-19T10:39:00Z">
        <w:r w:rsidR="00296E8C">
          <w:rPr>
            <w:rFonts w:cs="Arial"/>
            <w:b/>
            <w:bCs/>
            <w:sz w:val="22"/>
            <w:szCs w:val="22"/>
          </w:rPr>
          <w:t>59,03</w:t>
        </w:r>
      </w:ins>
      <w:r w:rsidRPr="00B97A2E">
        <w:rPr>
          <w:rFonts w:cs="Arial"/>
          <w:b/>
          <w:bCs/>
          <w:sz w:val="22"/>
          <w:szCs w:val="22"/>
        </w:rPr>
        <w:t>%):</w:t>
      </w:r>
    </w:p>
    <w:p w14:paraId="1354D619" w14:textId="17440D77" w:rsidR="00B97A2E" w:rsidRPr="00B97A2E" w:rsidRDefault="00B97A2E" w:rsidP="00B97A2E">
      <w:pPr>
        <w:pStyle w:val="Default"/>
        <w:numPr>
          <w:ilvl w:val="0"/>
          <w:numId w:val="20"/>
        </w:numPr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  <w:r w:rsidRPr="00B97A2E">
        <w:rPr>
          <w:rFonts w:cs="Arial"/>
          <w:b/>
          <w:bCs/>
          <w:sz w:val="22"/>
          <w:szCs w:val="22"/>
        </w:rPr>
        <w:t>Ma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ura M3/6B “INVE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TITII PENTRU DEZVOLTAREA COMUNITATII ”(</w:t>
      </w:r>
      <w:del w:id="4" w:author="Utilizator Windows" w:date="2024-01-19T10:40:00Z">
        <w:r w:rsidR="002F5A0A" w:rsidDel="00296E8C">
          <w:rPr>
            <w:rFonts w:cs="Arial"/>
            <w:b/>
            <w:bCs/>
            <w:sz w:val="22"/>
            <w:szCs w:val="22"/>
          </w:rPr>
          <w:delText>893.420,54</w:delText>
        </w:r>
      </w:del>
      <w:ins w:id="5" w:author="Utilizator Windows" w:date="2024-01-19T10:40:00Z">
        <w:r w:rsidR="00296E8C">
          <w:rPr>
            <w:rFonts w:cs="Arial"/>
            <w:b/>
            <w:bCs/>
            <w:sz w:val="22"/>
            <w:szCs w:val="22"/>
          </w:rPr>
          <w:t>881.794,45</w:t>
        </w:r>
      </w:ins>
      <w:r w:rsidR="002F5A0A">
        <w:rPr>
          <w:rFonts w:cs="Arial"/>
          <w:b/>
          <w:bCs/>
          <w:sz w:val="22"/>
          <w:szCs w:val="22"/>
        </w:rPr>
        <w:t xml:space="preserve"> Euro </w:t>
      </w:r>
      <w:r w:rsidR="001919F1">
        <w:rPr>
          <w:rFonts w:cs="Arial"/>
          <w:b/>
          <w:bCs/>
          <w:sz w:val="22"/>
          <w:szCs w:val="22"/>
        </w:rPr>
        <w:t>–</w:t>
      </w:r>
      <w:r w:rsidR="00006190">
        <w:rPr>
          <w:rFonts w:cs="Arial"/>
          <w:b/>
          <w:bCs/>
          <w:sz w:val="22"/>
          <w:szCs w:val="22"/>
        </w:rPr>
        <w:t xml:space="preserve"> </w:t>
      </w:r>
      <w:del w:id="6" w:author="Utilizator Windows" w:date="2024-01-19T10:40:00Z">
        <w:r w:rsidR="00006190" w:rsidDel="00296E8C">
          <w:rPr>
            <w:rFonts w:cs="Arial"/>
            <w:b/>
            <w:bCs/>
            <w:sz w:val="22"/>
            <w:szCs w:val="22"/>
          </w:rPr>
          <w:delText>36,36</w:delText>
        </w:r>
      </w:del>
      <w:ins w:id="7" w:author="Utilizator Windows" w:date="2024-01-19T10:40:00Z">
        <w:r w:rsidR="00296E8C">
          <w:rPr>
            <w:rFonts w:cs="Arial"/>
            <w:b/>
            <w:bCs/>
            <w:sz w:val="22"/>
            <w:szCs w:val="22"/>
          </w:rPr>
          <w:t>35,89</w:t>
        </w:r>
      </w:ins>
      <w:r w:rsidR="00006190">
        <w:rPr>
          <w:rFonts w:cs="Arial"/>
          <w:b/>
          <w:bCs/>
          <w:sz w:val="22"/>
          <w:szCs w:val="22"/>
        </w:rPr>
        <w:t>%</w:t>
      </w:r>
      <w:r w:rsidRPr="00B97A2E">
        <w:rPr>
          <w:rFonts w:cs="Arial"/>
          <w:b/>
          <w:bCs/>
          <w:sz w:val="22"/>
          <w:szCs w:val="22"/>
        </w:rPr>
        <w:t>);</w:t>
      </w:r>
    </w:p>
    <w:p w14:paraId="38A62851" w14:textId="1D68DAE9" w:rsidR="00B97A2E" w:rsidRPr="00B97A2E" w:rsidRDefault="00B97A2E" w:rsidP="00B97A2E">
      <w:pPr>
        <w:pStyle w:val="Default"/>
        <w:numPr>
          <w:ilvl w:val="0"/>
          <w:numId w:val="20"/>
        </w:numPr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  <w:r w:rsidRPr="00B97A2E">
        <w:rPr>
          <w:rFonts w:cs="Arial"/>
          <w:b/>
          <w:bCs/>
          <w:sz w:val="22"/>
          <w:szCs w:val="22"/>
        </w:rPr>
        <w:t>Ma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ura M2/6A  “INCURAJARE ACTIVITATI NON-AGRICOLE”(</w:t>
      </w:r>
      <w:del w:id="8" w:author="Utilizator Windows" w:date="2024-01-19T10:40:00Z">
        <w:r w:rsidR="0055139E" w:rsidDel="00296E8C">
          <w:rPr>
            <w:rFonts w:cs="Arial"/>
            <w:b/>
            <w:bCs/>
            <w:sz w:val="22"/>
            <w:szCs w:val="22"/>
          </w:rPr>
          <w:delText>396.845,17</w:delText>
        </w:r>
      </w:del>
      <w:ins w:id="9" w:author="Utilizator Windows" w:date="2024-01-19T10:40:00Z">
        <w:r w:rsidR="00296E8C">
          <w:rPr>
            <w:rFonts w:cs="Arial"/>
            <w:b/>
            <w:bCs/>
            <w:sz w:val="22"/>
            <w:szCs w:val="22"/>
          </w:rPr>
          <w:t>468.471,26</w:t>
        </w:r>
      </w:ins>
      <w:r w:rsidR="002F5A0A">
        <w:rPr>
          <w:rFonts w:cs="Arial"/>
          <w:b/>
          <w:bCs/>
          <w:sz w:val="22"/>
          <w:szCs w:val="22"/>
        </w:rPr>
        <w:t xml:space="preserve"> Euro</w:t>
      </w:r>
      <w:r w:rsidR="003102EA">
        <w:rPr>
          <w:rFonts w:cs="Arial"/>
          <w:b/>
          <w:bCs/>
          <w:sz w:val="22"/>
          <w:szCs w:val="22"/>
        </w:rPr>
        <w:t xml:space="preserve"> </w:t>
      </w:r>
      <w:r w:rsidR="00006190">
        <w:rPr>
          <w:rFonts w:cs="Arial"/>
          <w:b/>
          <w:bCs/>
          <w:sz w:val="22"/>
          <w:szCs w:val="22"/>
        </w:rPr>
        <w:t xml:space="preserve">– </w:t>
      </w:r>
      <w:del w:id="10" w:author="Utilizator Windows" w:date="2024-01-19T10:40:00Z">
        <w:r w:rsidR="00006190" w:rsidDel="00296E8C">
          <w:rPr>
            <w:rFonts w:cs="Arial"/>
            <w:b/>
            <w:bCs/>
            <w:sz w:val="22"/>
            <w:szCs w:val="22"/>
          </w:rPr>
          <w:delText>16,15</w:delText>
        </w:r>
      </w:del>
      <w:ins w:id="11" w:author="Utilizator Windows" w:date="2024-01-19T10:40:00Z">
        <w:r w:rsidR="00296E8C">
          <w:rPr>
            <w:rFonts w:cs="Arial"/>
            <w:b/>
            <w:bCs/>
            <w:sz w:val="22"/>
            <w:szCs w:val="22"/>
          </w:rPr>
          <w:t>19,07</w:t>
        </w:r>
      </w:ins>
      <w:r w:rsidR="00006190">
        <w:rPr>
          <w:rFonts w:cs="Arial"/>
          <w:b/>
          <w:bCs/>
          <w:sz w:val="22"/>
          <w:szCs w:val="22"/>
        </w:rPr>
        <w:t>%</w:t>
      </w:r>
      <w:r w:rsidRPr="00B97A2E">
        <w:rPr>
          <w:rFonts w:cs="Arial"/>
          <w:b/>
          <w:bCs/>
          <w:sz w:val="22"/>
          <w:szCs w:val="22"/>
        </w:rPr>
        <w:t>);</w:t>
      </w:r>
    </w:p>
    <w:p w14:paraId="59657DD8" w14:textId="688B2E0E" w:rsidR="00B97A2E" w:rsidRPr="00B97A2E" w:rsidRDefault="00B97A2E" w:rsidP="00B97A2E">
      <w:pPr>
        <w:pStyle w:val="Default"/>
        <w:numPr>
          <w:ilvl w:val="0"/>
          <w:numId w:val="20"/>
        </w:numPr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  <w:r w:rsidRPr="00B97A2E">
        <w:rPr>
          <w:rFonts w:cs="Arial"/>
          <w:b/>
          <w:bCs/>
          <w:sz w:val="22"/>
          <w:szCs w:val="22"/>
        </w:rPr>
        <w:t>Ma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 xml:space="preserve">ura M4/6B “ACTIUNE 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OCIALA ”(</w:t>
      </w:r>
      <w:r w:rsidR="0055139E">
        <w:rPr>
          <w:rFonts w:cs="Arial"/>
          <w:b/>
          <w:bCs/>
          <w:sz w:val="22"/>
          <w:szCs w:val="22"/>
        </w:rPr>
        <w:t>100.000</w:t>
      </w:r>
      <w:r w:rsidR="002F5A0A">
        <w:rPr>
          <w:rFonts w:cs="Arial"/>
          <w:b/>
          <w:bCs/>
          <w:sz w:val="22"/>
          <w:szCs w:val="22"/>
        </w:rPr>
        <w:t xml:space="preserve"> Euro</w:t>
      </w:r>
      <w:r w:rsidR="001919F1">
        <w:rPr>
          <w:rFonts w:cs="Arial"/>
          <w:b/>
          <w:bCs/>
          <w:sz w:val="22"/>
          <w:szCs w:val="22"/>
        </w:rPr>
        <w:t xml:space="preserve"> </w:t>
      </w:r>
      <w:r w:rsidR="00006190">
        <w:rPr>
          <w:rFonts w:cs="Arial"/>
          <w:b/>
          <w:bCs/>
          <w:sz w:val="22"/>
          <w:szCs w:val="22"/>
        </w:rPr>
        <w:t xml:space="preserve">– </w:t>
      </w:r>
      <w:r w:rsidR="00842FEC">
        <w:rPr>
          <w:rFonts w:cs="Arial"/>
          <w:b/>
          <w:bCs/>
          <w:sz w:val="22"/>
          <w:szCs w:val="22"/>
        </w:rPr>
        <w:t>4,07</w:t>
      </w:r>
      <w:r w:rsidR="00006190">
        <w:rPr>
          <w:rFonts w:cs="Arial"/>
          <w:b/>
          <w:bCs/>
          <w:sz w:val="22"/>
          <w:szCs w:val="22"/>
        </w:rPr>
        <w:t>%</w:t>
      </w:r>
      <w:r w:rsidRPr="00B97A2E">
        <w:rPr>
          <w:rFonts w:cs="Arial"/>
          <w:b/>
          <w:bCs/>
          <w:sz w:val="22"/>
          <w:szCs w:val="22"/>
        </w:rPr>
        <w:t>);</w:t>
      </w:r>
    </w:p>
    <w:p w14:paraId="2599C02E" w14:textId="7497A4F0" w:rsidR="00B97A2E" w:rsidRPr="00B97A2E" w:rsidRDefault="00B97A2E" w:rsidP="00B97A2E">
      <w:pPr>
        <w:pStyle w:val="Default"/>
        <w:numPr>
          <w:ilvl w:val="0"/>
          <w:numId w:val="21"/>
        </w:numPr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  <w:r w:rsidRPr="00B97A2E">
        <w:rPr>
          <w:rFonts w:cs="Arial"/>
          <w:b/>
          <w:bCs/>
          <w:sz w:val="22"/>
          <w:szCs w:val="22"/>
        </w:rPr>
        <w:t>Prioritatea 2 (</w:t>
      </w:r>
      <w:del w:id="12" w:author="Utilizator Windows" w:date="2024-01-19T10:41:00Z">
        <w:r w:rsidR="0055139E" w:rsidDel="00296E8C">
          <w:rPr>
            <w:rFonts w:cs="Arial"/>
            <w:b/>
            <w:bCs/>
            <w:sz w:val="22"/>
            <w:szCs w:val="22"/>
          </w:rPr>
          <w:delText>420.000</w:delText>
        </w:r>
      </w:del>
      <w:ins w:id="13" w:author="Utilizator Windows" w:date="2024-01-19T10:41:00Z">
        <w:r w:rsidR="00296E8C">
          <w:rPr>
            <w:rFonts w:cs="Arial"/>
            <w:b/>
            <w:bCs/>
            <w:sz w:val="22"/>
            <w:szCs w:val="22"/>
          </w:rPr>
          <w:t>360.000</w:t>
        </w:r>
      </w:ins>
      <w:r w:rsidRPr="00B97A2E">
        <w:rPr>
          <w:rFonts w:cs="Arial"/>
          <w:b/>
          <w:bCs/>
          <w:sz w:val="22"/>
          <w:szCs w:val="22"/>
        </w:rPr>
        <w:t xml:space="preserve"> Euro- </w:t>
      </w:r>
      <w:del w:id="14" w:author="Utilizator Windows" w:date="2024-01-19T10:41:00Z">
        <w:r w:rsidR="00842FEC" w:rsidDel="00296E8C">
          <w:rPr>
            <w:rFonts w:cs="Arial"/>
            <w:b/>
            <w:bCs/>
            <w:sz w:val="22"/>
            <w:szCs w:val="22"/>
          </w:rPr>
          <w:delText>17,09</w:delText>
        </w:r>
      </w:del>
      <w:ins w:id="15" w:author="Utilizator Windows" w:date="2024-01-19T10:41:00Z">
        <w:r w:rsidR="00296E8C">
          <w:rPr>
            <w:rFonts w:cs="Arial"/>
            <w:b/>
            <w:bCs/>
            <w:sz w:val="22"/>
            <w:szCs w:val="22"/>
          </w:rPr>
          <w:t>14,65</w:t>
        </w:r>
      </w:ins>
      <w:r w:rsidRPr="00B97A2E">
        <w:rPr>
          <w:rFonts w:cs="Arial"/>
          <w:b/>
          <w:bCs/>
          <w:sz w:val="22"/>
          <w:szCs w:val="22"/>
        </w:rPr>
        <w:t>%)</w:t>
      </w:r>
      <w:r w:rsidR="002F5A0A">
        <w:rPr>
          <w:rFonts w:cs="Arial"/>
          <w:b/>
          <w:bCs/>
          <w:sz w:val="22"/>
          <w:szCs w:val="22"/>
        </w:rPr>
        <w:t>:</w:t>
      </w:r>
    </w:p>
    <w:p w14:paraId="166E7017" w14:textId="394A2112" w:rsidR="00B97A2E" w:rsidRPr="00B97A2E" w:rsidRDefault="00B97A2E" w:rsidP="00B97A2E">
      <w:pPr>
        <w:pStyle w:val="Default"/>
        <w:numPr>
          <w:ilvl w:val="0"/>
          <w:numId w:val="20"/>
        </w:numPr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  <w:r w:rsidRPr="00B97A2E">
        <w:rPr>
          <w:rFonts w:cs="Arial"/>
          <w:b/>
          <w:bCs/>
          <w:sz w:val="22"/>
          <w:szCs w:val="22"/>
        </w:rPr>
        <w:t>Ma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ura M1/2A “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 xml:space="preserve">UPORT AGRICOL”( </w:t>
      </w:r>
      <w:del w:id="16" w:author="Utilizator Windows" w:date="2024-01-19T10:42:00Z">
        <w:r w:rsidR="0055139E" w:rsidDel="00296E8C">
          <w:rPr>
            <w:rFonts w:cs="Arial"/>
            <w:b/>
            <w:bCs/>
            <w:sz w:val="22"/>
            <w:szCs w:val="22"/>
          </w:rPr>
          <w:delText>420.000</w:delText>
        </w:r>
      </w:del>
      <w:ins w:id="17" w:author="Utilizator Windows" w:date="2024-01-19T10:42:00Z">
        <w:r w:rsidR="00296E8C">
          <w:rPr>
            <w:rFonts w:cs="Arial"/>
            <w:b/>
            <w:bCs/>
            <w:sz w:val="22"/>
            <w:szCs w:val="22"/>
          </w:rPr>
          <w:t>360.000</w:t>
        </w:r>
      </w:ins>
      <w:r w:rsidR="002F5A0A">
        <w:rPr>
          <w:rFonts w:cs="Arial"/>
          <w:b/>
          <w:bCs/>
          <w:sz w:val="22"/>
          <w:szCs w:val="22"/>
        </w:rPr>
        <w:t xml:space="preserve"> Euro </w:t>
      </w:r>
      <w:r w:rsidR="00006190">
        <w:rPr>
          <w:rFonts w:cs="Arial"/>
          <w:b/>
          <w:bCs/>
          <w:sz w:val="22"/>
          <w:szCs w:val="22"/>
        </w:rPr>
        <w:t xml:space="preserve">– </w:t>
      </w:r>
      <w:del w:id="18" w:author="Utilizator Windows" w:date="2024-01-19T10:42:00Z">
        <w:r w:rsidR="00842FEC" w:rsidDel="00296E8C">
          <w:rPr>
            <w:rFonts w:cs="Arial"/>
            <w:b/>
            <w:bCs/>
            <w:sz w:val="22"/>
            <w:szCs w:val="22"/>
          </w:rPr>
          <w:delText>17,09</w:delText>
        </w:r>
      </w:del>
      <w:ins w:id="19" w:author="Utilizator Windows" w:date="2024-01-19T10:42:00Z">
        <w:r w:rsidR="00296E8C">
          <w:rPr>
            <w:rFonts w:cs="Arial"/>
            <w:b/>
            <w:bCs/>
            <w:sz w:val="22"/>
            <w:szCs w:val="22"/>
          </w:rPr>
          <w:t>14,65</w:t>
        </w:r>
      </w:ins>
      <w:r w:rsidR="00006190">
        <w:rPr>
          <w:rFonts w:cs="Arial"/>
          <w:b/>
          <w:bCs/>
          <w:sz w:val="22"/>
          <w:szCs w:val="22"/>
        </w:rPr>
        <w:t>%</w:t>
      </w:r>
      <w:r w:rsidRPr="00B97A2E">
        <w:rPr>
          <w:rFonts w:cs="Arial"/>
          <w:b/>
          <w:bCs/>
          <w:sz w:val="22"/>
          <w:szCs w:val="22"/>
        </w:rPr>
        <w:t>)</w:t>
      </w:r>
    </w:p>
    <w:p w14:paraId="25CEF1DB" w14:textId="29104C3B" w:rsidR="00B97A2E" w:rsidRPr="00B97A2E" w:rsidRDefault="00B97A2E" w:rsidP="00B97A2E">
      <w:pPr>
        <w:pStyle w:val="Default"/>
        <w:numPr>
          <w:ilvl w:val="0"/>
          <w:numId w:val="21"/>
        </w:numPr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  <w:r w:rsidRPr="00B97A2E">
        <w:rPr>
          <w:rFonts w:cs="Arial"/>
          <w:b/>
          <w:bCs/>
          <w:sz w:val="22"/>
          <w:szCs w:val="22"/>
        </w:rPr>
        <w:t>Prioritatea 3 (</w:t>
      </w:r>
      <w:r w:rsidR="0055139E">
        <w:rPr>
          <w:rFonts w:cs="Arial"/>
          <w:b/>
          <w:bCs/>
          <w:sz w:val="22"/>
          <w:szCs w:val="22"/>
        </w:rPr>
        <w:t>138.338</w:t>
      </w:r>
      <w:r w:rsidRPr="00B97A2E">
        <w:rPr>
          <w:rFonts w:cs="Arial"/>
          <w:b/>
          <w:bCs/>
          <w:sz w:val="22"/>
          <w:szCs w:val="22"/>
        </w:rPr>
        <w:t xml:space="preserve"> Euro</w:t>
      </w:r>
      <w:bookmarkStart w:id="20" w:name="_Hlk111639347"/>
      <w:r w:rsidRPr="00B97A2E">
        <w:rPr>
          <w:rFonts w:cs="Arial"/>
          <w:b/>
          <w:bCs/>
          <w:sz w:val="22"/>
          <w:szCs w:val="22"/>
        </w:rPr>
        <w:t xml:space="preserve">- </w:t>
      </w:r>
      <w:r w:rsidR="00842FEC">
        <w:rPr>
          <w:rFonts w:cs="Arial"/>
          <w:b/>
          <w:bCs/>
          <w:sz w:val="22"/>
          <w:szCs w:val="22"/>
        </w:rPr>
        <w:t>5,63</w:t>
      </w:r>
      <w:r w:rsidRPr="00B97A2E">
        <w:rPr>
          <w:rFonts w:cs="Arial"/>
          <w:b/>
          <w:bCs/>
          <w:sz w:val="22"/>
          <w:szCs w:val="22"/>
        </w:rPr>
        <w:t>%</w:t>
      </w:r>
      <w:bookmarkEnd w:id="20"/>
      <w:r w:rsidRPr="00B97A2E">
        <w:rPr>
          <w:rFonts w:cs="Arial"/>
          <w:b/>
          <w:bCs/>
          <w:sz w:val="22"/>
          <w:szCs w:val="22"/>
        </w:rPr>
        <w:t>):</w:t>
      </w:r>
    </w:p>
    <w:p w14:paraId="0F212DB0" w14:textId="1E89A7D4" w:rsidR="00B97A2E" w:rsidRDefault="00B97A2E" w:rsidP="00B97A2E">
      <w:pPr>
        <w:pStyle w:val="Default"/>
        <w:numPr>
          <w:ilvl w:val="0"/>
          <w:numId w:val="20"/>
        </w:numPr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  <w:r w:rsidRPr="00B97A2E">
        <w:rPr>
          <w:rFonts w:cs="Arial"/>
          <w:b/>
          <w:bCs/>
          <w:sz w:val="22"/>
          <w:szCs w:val="22"/>
        </w:rPr>
        <w:t>Ma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ura M5/3A “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PRIJIN PENTRU A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OCIERE”(</w:t>
      </w:r>
      <w:r w:rsidR="0055139E">
        <w:rPr>
          <w:rFonts w:cs="Arial"/>
          <w:b/>
          <w:bCs/>
          <w:sz w:val="22"/>
          <w:szCs w:val="22"/>
        </w:rPr>
        <w:t xml:space="preserve">138.338 </w:t>
      </w:r>
      <w:r w:rsidR="002F5A0A">
        <w:rPr>
          <w:rFonts w:cs="Arial"/>
          <w:b/>
          <w:bCs/>
          <w:sz w:val="22"/>
          <w:szCs w:val="22"/>
        </w:rPr>
        <w:t xml:space="preserve">Euro </w:t>
      </w:r>
      <w:r w:rsidR="00006190" w:rsidRPr="00B97A2E">
        <w:rPr>
          <w:rFonts w:cs="Arial"/>
          <w:b/>
          <w:bCs/>
          <w:sz w:val="22"/>
          <w:szCs w:val="22"/>
        </w:rPr>
        <w:t xml:space="preserve">- </w:t>
      </w:r>
      <w:r w:rsidR="00842FEC">
        <w:rPr>
          <w:rFonts w:cs="Arial"/>
          <w:b/>
          <w:bCs/>
          <w:sz w:val="22"/>
          <w:szCs w:val="22"/>
        </w:rPr>
        <w:t>5,63</w:t>
      </w:r>
      <w:r w:rsidR="00006190" w:rsidRPr="00B97A2E">
        <w:rPr>
          <w:rFonts w:cs="Arial"/>
          <w:b/>
          <w:bCs/>
          <w:sz w:val="22"/>
          <w:szCs w:val="22"/>
        </w:rPr>
        <w:t>%</w:t>
      </w:r>
      <w:r w:rsidRPr="00B97A2E">
        <w:rPr>
          <w:rFonts w:cs="Arial"/>
          <w:b/>
          <w:bCs/>
          <w:sz w:val="22"/>
          <w:szCs w:val="22"/>
        </w:rPr>
        <w:t>).</w:t>
      </w:r>
    </w:p>
    <w:p w14:paraId="2E0C6FA1" w14:textId="77777777" w:rsidR="003102EA" w:rsidRPr="005315C9" w:rsidRDefault="003102EA" w:rsidP="003102EA">
      <w:pPr>
        <w:pStyle w:val="NoSpacing"/>
        <w:spacing w:line="276" w:lineRule="auto"/>
        <w:jc w:val="both"/>
        <w:rPr>
          <w:rFonts w:ascii="Trebuchet MS" w:hAnsi="Trebuchet MS"/>
          <w:b/>
        </w:rPr>
      </w:pPr>
      <w:r w:rsidRPr="005315C9">
        <w:rPr>
          <w:rFonts w:ascii="Trebuchet MS" w:hAnsi="Trebuchet MS"/>
          <w:b/>
        </w:rPr>
        <w:t>Fonduri EURI</w:t>
      </w:r>
    </w:p>
    <w:p w14:paraId="2E2341CA" w14:textId="77777777" w:rsidR="003102EA" w:rsidRPr="00B97A2E" w:rsidRDefault="003102EA" w:rsidP="003102EA">
      <w:pPr>
        <w:pStyle w:val="Default"/>
        <w:numPr>
          <w:ilvl w:val="0"/>
          <w:numId w:val="21"/>
        </w:numPr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  <w:r w:rsidRPr="00B97A2E">
        <w:rPr>
          <w:rFonts w:cs="Arial"/>
          <w:b/>
          <w:bCs/>
          <w:sz w:val="22"/>
          <w:szCs w:val="22"/>
        </w:rPr>
        <w:t>Prioritatea 6</w:t>
      </w:r>
      <w:r>
        <w:rPr>
          <w:rFonts w:cs="Arial"/>
          <w:b/>
          <w:bCs/>
          <w:sz w:val="22"/>
          <w:szCs w:val="22"/>
        </w:rPr>
        <w:t xml:space="preserve"> </w:t>
      </w:r>
      <w:r w:rsidRPr="00B97A2E">
        <w:rPr>
          <w:rFonts w:cs="Arial"/>
          <w:b/>
          <w:bCs/>
          <w:sz w:val="22"/>
          <w:szCs w:val="22"/>
        </w:rPr>
        <w:t>(</w:t>
      </w:r>
      <w:r>
        <w:rPr>
          <w:rFonts w:cs="Arial"/>
          <w:b/>
          <w:bCs/>
          <w:sz w:val="22"/>
          <w:szCs w:val="22"/>
        </w:rPr>
        <w:t xml:space="preserve">92.603,22 </w:t>
      </w:r>
      <w:r w:rsidRPr="00B97A2E">
        <w:rPr>
          <w:rFonts w:cs="Arial"/>
          <w:b/>
          <w:bCs/>
          <w:sz w:val="22"/>
          <w:szCs w:val="22"/>
        </w:rPr>
        <w:t>Euro</w:t>
      </w:r>
      <w:r>
        <w:rPr>
          <w:rFonts w:cs="Arial"/>
          <w:b/>
          <w:bCs/>
          <w:sz w:val="22"/>
          <w:szCs w:val="22"/>
        </w:rPr>
        <w:t>);</w:t>
      </w:r>
    </w:p>
    <w:p w14:paraId="199FB51B" w14:textId="77777777" w:rsidR="003102EA" w:rsidRPr="00B97A2E" w:rsidRDefault="003102EA" w:rsidP="003102EA">
      <w:pPr>
        <w:pStyle w:val="Default"/>
        <w:numPr>
          <w:ilvl w:val="0"/>
          <w:numId w:val="20"/>
        </w:numPr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  <w:r w:rsidRPr="00B97A2E">
        <w:rPr>
          <w:rFonts w:cs="Arial"/>
          <w:b/>
          <w:bCs/>
          <w:sz w:val="22"/>
          <w:szCs w:val="22"/>
        </w:rPr>
        <w:t>Ma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ura M2/6A  “INCURAJARE ACTIVITATI NON-AGRICOLE”(</w:t>
      </w:r>
      <w:r>
        <w:rPr>
          <w:rFonts w:cs="Arial"/>
          <w:b/>
          <w:bCs/>
          <w:sz w:val="22"/>
          <w:szCs w:val="22"/>
        </w:rPr>
        <w:t>92.603,22</w:t>
      </w:r>
      <w:r w:rsidRPr="00B97A2E">
        <w:rPr>
          <w:rFonts w:cs="Arial"/>
          <w:b/>
          <w:bCs/>
          <w:sz w:val="22"/>
          <w:szCs w:val="22"/>
        </w:rPr>
        <w:t xml:space="preserve"> Euro)</w:t>
      </w:r>
      <w:r>
        <w:rPr>
          <w:rFonts w:cs="Arial"/>
          <w:b/>
          <w:bCs/>
          <w:sz w:val="22"/>
          <w:szCs w:val="22"/>
        </w:rPr>
        <w:t>.”</w:t>
      </w:r>
    </w:p>
    <w:p w14:paraId="1C9AA529" w14:textId="77777777" w:rsidR="003102EA" w:rsidRPr="00B97A2E" w:rsidRDefault="003102EA" w:rsidP="003102EA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06E26539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eastAsia="Times New Roman"/>
          <w:b/>
          <w:sz w:val="22"/>
          <w:szCs w:val="22"/>
        </w:rPr>
      </w:pPr>
      <w:r w:rsidRPr="00B97A2E">
        <w:rPr>
          <w:rFonts w:cs="Arial"/>
          <w:bCs/>
          <w:sz w:val="22"/>
          <w:szCs w:val="22"/>
        </w:rPr>
        <w:t xml:space="preserve">Caracterul integrat 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 xml:space="preserve">i inovator al 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trategiei propu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e rezulta inclu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iv din planul de finantare propu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: a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 xml:space="preserve">tfel, 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-a avut in vedere o abordare multidirectionala pe domenii de activitate cu potential de cre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 xml:space="preserve">tere prin punerea in valoare a punctelor forte 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i fructificarea oportunitatilor indentificate urmarindu-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 xml:space="preserve">e generarea de valoare adaugata in teritoriu prin 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 xml:space="preserve">olutii inovative ce vor 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 xml:space="preserve">prijini dezvoltarea durabila a zonei. </w:t>
      </w:r>
      <w:r w:rsidRPr="00B97A2E">
        <w:rPr>
          <w:rFonts w:cs="Arial"/>
          <w:b/>
          <w:bCs/>
          <w:sz w:val="22"/>
          <w:szCs w:val="22"/>
        </w:rPr>
        <w:t>M</w:t>
      </w:r>
      <w:r>
        <w:rPr>
          <w:rFonts w:cs="Arial"/>
          <w:b/>
          <w:bCs/>
          <w:sz w:val="22"/>
          <w:szCs w:val="22"/>
        </w:rPr>
        <w:t>as</w:t>
      </w:r>
      <w:r w:rsidRPr="00B97A2E">
        <w:rPr>
          <w:rFonts w:cs="Arial"/>
          <w:b/>
          <w:bCs/>
          <w:sz w:val="22"/>
          <w:szCs w:val="22"/>
        </w:rPr>
        <w:t>urile propu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 xml:space="preserve">e 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 xml:space="preserve">unt 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inergice (mai multe m</w:t>
      </w:r>
      <w:r>
        <w:rPr>
          <w:rFonts w:cs="Arial"/>
          <w:b/>
          <w:bCs/>
          <w:sz w:val="22"/>
          <w:szCs w:val="22"/>
        </w:rPr>
        <w:t>as</w:t>
      </w:r>
      <w:r w:rsidRPr="00B97A2E">
        <w:rPr>
          <w:rFonts w:cs="Arial"/>
          <w:b/>
          <w:bCs/>
          <w:sz w:val="22"/>
          <w:szCs w:val="22"/>
        </w:rPr>
        <w:t>uri di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 xml:space="preserve">tincte contribuie </w:t>
      </w:r>
      <w:r>
        <w:rPr>
          <w:rFonts w:hAnsi="Times New Roman" w:cs="Times New Roman"/>
          <w:b/>
          <w:bCs/>
          <w:sz w:val="22"/>
          <w:szCs w:val="22"/>
        </w:rPr>
        <w:t>i</w:t>
      </w:r>
      <w:r w:rsidRPr="00B97A2E">
        <w:rPr>
          <w:rFonts w:cs="Arial"/>
          <w:b/>
          <w:bCs/>
          <w:sz w:val="22"/>
          <w:szCs w:val="22"/>
        </w:rPr>
        <w:t>mpreun</w:t>
      </w:r>
      <w:r>
        <w:rPr>
          <w:rFonts w:cs="Arial"/>
          <w:b/>
          <w:bCs/>
          <w:sz w:val="22"/>
          <w:szCs w:val="22"/>
        </w:rPr>
        <w:t>a</w:t>
      </w:r>
      <w:r w:rsidRPr="00B97A2E">
        <w:rPr>
          <w:rFonts w:cs="Arial"/>
          <w:b/>
          <w:bCs/>
          <w:sz w:val="22"/>
          <w:szCs w:val="22"/>
        </w:rPr>
        <w:t xml:space="preserve"> la aceea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i prioritate- Ma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 xml:space="preserve">urile M2/6A, M3/6B 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i M4/6B contribuie la P6 – fiind indeplinit a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tfel C.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 xml:space="preserve">. 4.1 obtinand 10 puncte) 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i complementare (cel putin 2 ma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uri complementare cu cel putin o ma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 xml:space="preserve">ura din 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 xml:space="preserve">DL ex: M1/2A 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i M2/6A complementare cu M5/3A in conformitate cu de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crierea din fi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ele de prezentare a ma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urilor – fiind indeplinit C.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. 4.2 obtinand 10 puncte</w:t>
      </w:r>
      <w:r w:rsidRPr="00B97A2E">
        <w:rPr>
          <w:rFonts w:cs="Arial"/>
          <w:bCs/>
          <w:sz w:val="22"/>
          <w:szCs w:val="22"/>
        </w:rPr>
        <w:t>). Totodat</w:t>
      </w:r>
      <w:r>
        <w:rPr>
          <w:rFonts w:cs="Arial"/>
          <w:bCs/>
          <w:sz w:val="22"/>
          <w:szCs w:val="22"/>
        </w:rPr>
        <w:t>a</w:t>
      </w:r>
      <w:r w:rsidRPr="00B97A2E">
        <w:rPr>
          <w:rFonts w:cs="Arial"/>
          <w:bCs/>
          <w:sz w:val="22"/>
          <w:szCs w:val="22"/>
        </w:rPr>
        <w:t xml:space="preserve">, 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etul de m</w:t>
      </w:r>
      <w:r>
        <w:rPr>
          <w:rFonts w:cs="Arial"/>
          <w:bCs/>
          <w:sz w:val="22"/>
          <w:szCs w:val="22"/>
        </w:rPr>
        <w:t>as</w:t>
      </w:r>
      <w:r w:rsidRPr="00B97A2E">
        <w:rPr>
          <w:rFonts w:cs="Arial"/>
          <w:bCs/>
          <w:sz w:val="22"/>
          <w:szCs w:val="22"/>
        </w:rPr>
        <w:t>uri propu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e contribuie la obiectivele tran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ver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ale “mediu, clim</w:t>
      </w:r>
      <w:r>
        <w:rPr>
          <w:rFonts w:cs="Arial"/>
          <w:bCs/>
          <w:sz w:val="22"/>
          <w:szCs w:val="22"/>
        </w:rPr>
        <w:t>a</w:t>
      </w:r>
      <w:r w:rsidRPr="00B97A2E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 xml:space="preserve">i inovare” </w:t>
      </w:r>
      <w:r>
        <w:rPr>
          <w:rFonts w:hAnsi="Times New Roman" w:cs="Times New Roman"/>
          <w:bCs/>
          <w:sz w:val="22"/>
          <w:szCs w:val="22"/>
        </w:rPr>
        <w:t>i</w:t>
      </w:r>
      <w:r w:rsidRPr="00B97A2E">
        <w:rPr>
          <w:rFonts w:cs="Arial"/>
          <w:bCs/>
          <w:sz w:val="22"/>
          <w:szCs w:val="22"/>
        </w:rPr>
        <w:t xml:space="preserve">n 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en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 xml:space="preserve">ul includerii 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i prioritizarii opera</w:t>
      </w:r>
      <w:r>
        <w:rPr>
          <w:rFonts w:cs="Arial"/>
          <w:bCs/>
          <w:sz w:val="22"/>
          <w:szCs w:val="22"/>
        </w:rPr>
        <w:t>t</w:t>
      </w:r>
      <w:r w:rsidRPr="00B97A2E">
        <w:rPr>
          <w:rFonts w:cs="Arial"/>
          <w:bCs/>
          <w:sz w:val="22"/>
          <w:szCs w:val="22"/>
        </w:rPr>
        <w:t>iunilor legate de protec</w:t>
      </w:r>
      <w:r>
        <w:rPr>
          <w:rFonts w:cs="Arial"/>
          <w:bCs/>
          <w:sz w:val="22"/>
          <w:szCs w:val="22"/>
        </w:rPr>
        <w:t>t</w:t>
      </w:r>
      <w:r w:rsidRPr="00B97A2E">
        <w:rPr>
          <w:rFonts w:cs="Arial"/>
          <w:bCs/>
          <w:sz w:val="22"/>
          <w:szCs w:val="22"/>
        </w:rPr>
        <w:t xml:space="preserve">ia mediului, atenuarea 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chimb</w:t>
      </w:r>
      <w:r>
        <w:rPr>
          <w:rFonts w:cs="Arial"/>
          <w:bCs/>
          <w:sz w:val="22"/>
          <w:szCs w:val="22"/>
        </w:rPr>
        <w:t>a</w:t>
      </w:r>
      <w:r w:rsidRPr="00B97A2E">
        <w:rPr>
          <w:rFonts w:cs="Arial"/>
          <w:bCs/>
          <w:sz w:val="22"/>
          <w:szCs w:val="22"/>
        </w:rPr>
        <w:t xml:space="preserve">rilor climatice 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i adaptarea la ace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 xml:space="preserve">tea, implementarea tehnologiilor 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i proce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elor inovatoare. Contributia fiecarei ma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uri la obiectivele tran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ver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ale a fo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 xml:space="preserve">t detaliata in cadrul </w:t>
      </w:r>
      <w:r w:rsidRPr="00DB7548">
        <w:rPr>
          <w:rFonts w:cs="Arial"/>
          <w:b/>
          <w:bCs/>
          <w:sz w:val="22"/>
          <w:szCs w:val="22"/>
        </w:rPr>
        <w:t>Cap.V Prezentarea masurilor.</w:t>
      </w:r>
      <w:r w:rsidRPr="00B97A2E">
        <w:rPr>
          <w:rFonts w:eastAsia="Times New Roman"/>
          <w:b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>DL demon</w:t>
      </w: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>treaza conformitatea cu C.</w:t>
      </w: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 xml:space="preserve">. 3.1 </w:t>
      </w: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>i C.</w:t>
      </w: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>. 3.5, obtinand un punctaj de 10 puncte in cadrul ace</w:t>
      </w: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 xml:space="preserve">tor criterii de </w:t>
      </w: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>electie, prin faptul c</w:t>
      </w:r>
      <w:r>
        <w:rPr>
          <w:rFonts w:eastAsia="Times New Roman"/>
          <w:b/>
          <w:sz w:val="22"/>
          <w:szCs w:val="22"/>
        </w:rPr>
        <w:t>a</w:t>
      </w:r>
      <w:r w:rsidRPr="00B97A2E">
        <w:rPr>
          <w:rFonts w:eastAsia="Times New Roman"/>
          <w:b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>DL prevede o ma</w:t>
      </w: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>ura dedicate invetitiilor in infra</w:t>
      </w: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 xml:space="preserve">tructura </w:t>
      </w: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 xml:space="preserve">ociala – M4/6B </w:t>
      </w: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>i o ma</w:t>
      </w: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>ura dedicate promovarii formelor a</w:t>
      </w: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>ociative – M5/3A.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0"/>
        <w:gridCol w:w="1353"/>
        <w:gridCol w:w="867"/>
        <w:gridCol w:w="1564"/>
        <w:gridCol w:w="3716"/>
      </w:tblGrid>
      <w:tr w:rsidR="00B97A2E" w:rsidRPr="00B97A2E" w14:paraId="4F01A5E4" w14:textId="77777777" w:rsidTr="00082425">
        <w:tc>
          <w:tcPr>
            <w:tcW w:w="838" w:type="pct"/>
            <w:vMerge w:val="restart"/>
            <w:vAlign w:val="center"/>
          </w:tcPr>
          <w:p w14:paraId="740C1634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>Obiectivul de dezvoltare rurala 1 (Favorizarea competitivitatii agriculturii)</w:t>
            </w:r>
          </w:p>
          <w:p w14:paraId="0EBCB3D2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>Obiective tran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ver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ale</w:t>
            </w:r>
          </w:p>
          <w:p w14:paraId="784B2B1E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 xml:space="preserve">Mediu 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i Clima, Inovare</w:t>
            </w:r>
          </w:p>
        </w:tc>
        <w:tc>
          <w:tcPr>
            <w:tcW w:w="751" w:type="pct"/>
            <w:vAlign w:val="center"/>
          </w:tcPr>
          <w:p w14:paraId="76C22810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>Prioritati de dezvoltare rurala</w:t>
            </w:r>
          </w:p>
        </w:tc>
        <w:tc>
          <w:tcPr>
            <w:tcW w:w="481" w:type="pct"/>
            <w:vAlign w:val="center"/>
          </w:tcPr>
          <w:p w14:paraId="1187EBEC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>Domenii de interventie</w:t>
            </w:r>
          </w:p>
        </w:tc>
        <w:tc>
          <w:tcPr>
            <w:tcW w:w="868" w:type="pct"/>
            <w:vAlign w:val="center"/>
          </w:tcPr>
          <w:p w14:paraId="267264D3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>Ma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uri</w:t>
            </w:r>
          </w:p>
        </w:tc>
        <w:tc>
          <w:tcPr>
            <w:tcW w:w="2062" w:type="pct"/>
            <w:vAlign w:val="center"/>
          </w:tcPr>
          <w:p w14:paraId="0D92ACF3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>Indicatori de rezultat</w:t>
            </w:r>
          </w:p>
        </w:tc>
      </w:tr>
      <w:tr w:rsidR="00B97A2E" w:rsidRPr="00B97A2E" w14:paraId="759BF3D1" w14:textId="77777777" w:rsidTr="00082425">
        <w:trPr>
          <w:trHeight w:val="2096"/>
        </w:trPr>
        <w:tc>
          <w:tcPr>
            <w:tcW w:w="838" w:type="pct"/>
            <w:vMerge/>
            <w:vAlign w:val="center"/>
          </w:tcPr>
          <w:p w14:paraId="0D45FDD6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751" w:type="pct"/>
            <w:vAlign w:val="center"/>
          </w:tcPr>
          <w:p w14:paraId="5127C4B2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center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>P2</w:t>
            </w:r>
          </w:p>
        </w:tc>
        <w:tc>
          <w:tcPr>
            <w:tcW w:w="481" w:type="pct"/>
            <w:vAlign w:val="center"/>
          </w:tcPr>
          <w:p w14:paraId="7DB1C537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</w:p>
          <w:p w14:paraId="27E7C60B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center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>2A</w:t>
            </w:r>
          </w:p>
        </w:tc>
        <w:tc>
          <w:tcPr>
            <w:tcW w:w="868" w:type="pct"/>
            <w:vAlign w:val="center"/>
          </w:tcPr>
          <w:p w14:paraId="01A55F9A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 xml:space="preserve"> M1/2A “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UPORT AGRICOL”</w:t>
            </w:r>
          </w:p>
        </w:tc>
        <w:tc>
          <w:tcPr>
            <w:tcW w:w="2062" w:type="pct"/>
            <w:vAlign w:val="center"/>
          </w:tcPr>
          <w:p w14:paraId="405154FC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 xml:space="preserve">20 exploatatii 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 xml:space="preserve">prijinite/beneficiari 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prijiniti</w:t>
            </w:r>
          </w:p>
          <w:p w14:paraId="0B3630AD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 xml:space="preserve">5 proiecte initiate de tineri  </w:t>
            </w:r>
          </w:p>
          <w:p w14:paraId="38F615B8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 xml:space="preserve">5 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olicitanti (exploatatii agricole) membri ai unei forme a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ociative</w:t>
            </w:r>
          </w:p>
          <w:p w14:paraId="53AC0883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>7 locuri de munca nou create (inclu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iv PFA/ II nou con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tituite)</w:t>
            </w:r>
          </w:p>
          <w:p w14:paraId="09CF6D2C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>2 proiecte ce includ teme de mediu/inovare</w:t>
            </w:r>
          </w:p>
        </w:tc>
      </w:tr>
      <w:tr w:rsidR="00B97A2E" w:rsidRPr="00B97A2E" w14:paraId="26D1C878" w14:textId="77777777" w:rsidTr="00082425">
        <w:trPr>
          <w:trHeight w:val="800"/>
        </w:trPr>
        <w:tc>
          <w:tcPr>
            <w:tcW w:w="838" w:type="pct"/>
            <w:vMerge/>
            <w:vAlign w:val="center"/>
          </w:tcPr>
          <w:p w14:paraId="7AE59A06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751" w:type="pct"/>
            <w:vAlign w:val="center"/>
          </w:tcPr>
          <w:p w14:paraId="5552D72F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center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>P3</w:t>
            </w:r>
          </w:p>
        </w:tc>
        <w:tc>
          <w:tcPr>
            <w:tcW w:w="481" w:type="pct"/>
            <w:vAlign w:val="center"/>
          </w:tcPr>
          <w:p w14:paraId="6615FB6A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center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>3A</w:t>
            </w:r>
          </w:p>
        </w:tc>
        <w:tc>
          <w:tcPr>
            <w:tcW w:w="868" w:type="pct"/>
            <w:vAlign w:val="center"/>
          </w:tcPr>
          <w:p w14:paraId="745B0D70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>M5/3A “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PRIJIN PENTRU A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OCIERE”</w:t>
            </w:r>
          </w:p>
        </w:tc>
        <w:tc>
          <w:tcPr>
            <w:tcW w:w="2062" w:type="pct"/>
            <w:vAlign w:val="center"/>
          </w:tcPr>
          <w:p w14:paraId="641F6C29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>1 forma a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 xml:space="preserve">ociativa 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prijinita</w:t>
            </w:r>
          </w:p>
          <w:p w14:paraId="24853F15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  <w:highlight w:val="green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 xml:space="preserve">5 exploatatii agricole 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prijinite ca membrii ai formei a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ociative</w:t>
            </w:r>
          </w:p>
        </w:tc>
      </w:tr>
      <w:tr w:rsidR="00B97A2E" w:rsidRPr="00B97A2E" w14:paraId="35242F18" w14:textId="77777777" w:rsidTr="00082425">
        <w:tc>
          <w:tcPr>
            <w:tcW w:w="838" w:type="pct"/>
            <w:vMerge w:val="restart"/>
            <w:vAlign w:val="center"/>
          </w:tcPr>
          <w:p w14:paraId="59047424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 xml:space="preserve">Obiectivul de dezvoltare rurala 3 (Obtinerea unei dezvoltari teritoriale echilibrate a economiilor 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i comunitatilor rurale, inclu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 xml:space="preserve">iv crearea 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i mentinerea de locuri de munca)</w:t>
            </w:r>
          </w:p>
          <w:p w14:paraId="1AE86D09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>Obiective tran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ver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ale</w:t>
            </w:r>
          </w:p>
          <w:p w14:paraId="61ABB195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 xml:space="preserve">Mediu 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i Clima, Inovare</w:t>
            </w:r>
          </w:p>
        </w:tc>
        <w:tc>
          <w:tcPr>
            <w:tcW w:w="751" w:type="pct"/>
            <w:vMerge w:val="restart"/>
            <w:vAlign w:val="center"/>
          </w:tcPr>
          <w:p w14:paraId="12C88DA1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center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>P6</w:t>
            </w:r>
          </w:p>
        </w:tc>
        <w:tc>
          <w:tcPr>
            <w:tcW w:w="481" w:type="pct"/>
            <w:vAlign w:val="center"/>
          </w:tcPr>
          <w:p w14:paraId="32EE0D91" w14:textId="77777777" w:rsidR="00B97A2E" w:rsidRPr="00B97A2E" w:rsidRDefault="00B97A2E" w:rsidP="00082425">
            <w:pPr>
              <w:pStyle w:val="CM1"/>
              <w:spacing w:line="276" w:lineRule="auto"/>
              <w:contextualSpacing/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bCs/>
                <w:sz w:val="22"/>
                <w:szCs w:val="22"/>
              </w:rPr>
              <w:t>6A</w:t>
            </w:r>
          </w:p>
          <w:p w14:paraId="718B305D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868" w:type="pct"/>
            <w:vAlign w:val="center"/>
          </w:tcPr>
          <w:p w14:paraId="03CB64F0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>M2/6A  “INCURAJARE ACTIVITATI NON-AGRICOLE”</w:t>
            </w:r>
          </w:p>
        </w:tc>
        <w:tc>
          <w:tcPr>
            <w:tcW w:w="2062" w:type="pct"/>
            <w:vAlign w:val="center"/>
          </w:tcPr>
          <w:p w14:paraId="2CEBF61F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>7 locuri de munca nou create (inclu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iv PFA/ II nou con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tituite)</w:t>
            </w:r>
          </w:p>
          <w:p w14:paraId="734DE02C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 xml:space="preserve">10 beneficiari 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prijiniti</w:t>
            </w:r>
          </w:p>
          <w:p w14:paraId="0D9DDAD1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 xml:space="preserve">3 fermieri /membri ai exploatatiilor agricole care 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i-au diver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ificat activitatea agricola catre activitate non-agricola</w:t>
            </w:r>
          </w:p>
          <w:p w14:paraId="7BE04DE0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>1 proiect ce vizeaza activitatile me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te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ugare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 xml:space="preserve">ti </w:t>
            </w:r>
          </w:p>
          <w:p w14:paraId="6718954A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>1 proiect ce include teme de mediu/inovare</w:t>
            </w:r>
          </w:p>
        </w:tc>
      </w:tr>
      <w:tr w:rsidR="00B97A2E" w:rsidRPr="00B97A2E" w14:paraId="20CB5843" w14:textId="77777777" w:rsidTr="00082425">
        <w:trPr>
          <w:trHeight w:val="1511"/>
        </w:trPr>
        <w:tc>
          <w:tcPr>
            <w:tcW w:w="838" w:type="pct"/>
            <w:vMerge/>
            <w:vAlign w:val="center"/>
          </w:tcPr>
          <w:p w14:paraId="482F852F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751" w:type="pct"/>
            <w:vMerge/>
            <w:vAlign w:val="center"/>
          </w:tcPr>
          <w:p w14:paraId="62153144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481" w:type="pct"/>
            <w:vMerge w:val="restart"/>
            <w:vAlign w:val="center"/>
          </w:tcPr>
          <w:p w14:paraId="620FEBB2" w14:textId="77777777" w:rsidR="00B97A2E" w:rsidRPr="00B97A2E" w:rsidRDefault="00B97A2E" w:rsidP="00082425">
            <w:pPr>
              <w:pStyle w:val="CM1"/>
              <w:spacing w:line="276" w:lineRule="auto"/>
              <w:contextualSpacing/>
              <w:jc w:val="both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bCs/>
                <w:sz w:val="22"/>
                <w:szCs w:val="22"/>
              </w:rPr>
              <w:t xml:space="preserve"> </w:t>
            </w:r>
          </w:p>
          <w:p w14:paraId="17D1FE62" w14:textId="77777777" w:rsidR="00B97A2E" w:rsidRPr="00B97A2E" w:rsidRDefault="00B97A2E" w:rsidP="00082425">
            <w:pPr>
              <w:pStyle w:val="CM1"/>
              <w:spacing w:line="276" w:lineRule="auto"/>
              <w:contextualSpacing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bCs/>
                <w:sz w:val="22"/>
                <w:szCs w:val="22"/>
                <w:lang w:val="es-ES"/>
              </w:rPr>
              <w:t>6B</w:t>
            </w:r>
          </w:p>
        </w:tc>
        <w:tc>
          <w:tcPr>
            <w:tcW w:w="868" w:type="pct"/>
            <w:vAlign w:val="center"/>
          </w:tcPr>
          <w:p w14:paraId="6E18AC99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>M3/6B “INVE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TITII PENTRU DEZVOLTAREA COMUNITATII”</w:t>
            </w:r>
          </w:p>
        </w:tc>
        <w:tc>
          <w:tcPr>
            <w:tcW w:w="2062" w:type="pct"/>
            <w:vAlign w:val="center"/>
          </w:tcPr>
          <w:p w14:paraId="43A24FDC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 xml:space="preserve">8.000 locuitori ce beneficiaza de 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 xml:space="preserve">ervicii imbunatatite </w:t>
            </w:r>
          </w:p>
          <w:p w14:paraId="44DE8283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 xml:space="preserve">6 proiecte 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prijinite</w:t>
            </w:r>
          </w:p>
          <w:p w14:paraId="2741C265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>1 proiect ce include teme de mediu/inovare</w:t>
            </w:r>
          </w:p>
        </w:tc>
      </w:tr>
      <w:tr w:rsidR="00B97A2E" w:rsidRPr="00B97A2E" w14:paraId="74B34980" w14:textId="77777777" w:rsidTr="00082425">
        <w:tc>
          <w:tcPr>
            <w:tcW w:w="838" w:type="pct"/>
            <w:vMerge/>
            <w:vAlign w:val="center"/>
          </w:tcPr>
          <w:p w14:paraId="3405C554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751" w:type="pct"/>
            <w:vMerge/>
            <w:vAlign w:val="center"/>
          </w:tcPr>
          <w:p w14:paraId="5C6FE9D3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481" w:type="pct"/>
            <w:vMerge/>
            <w:vAlign w:val="center"/>
          </w:tcPr>
          <w:p w14:paraId="4C6A3A57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868" w:type="pct"/>
            <w:vAlign w:val="center"/>
          </w:tcPr>
          <w:p w14:paraId="224CEAA8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 xml:space="preserve">M4/6B “ACTIUNE 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OCIALA”</w:t>
            </w:r>
          </w:p>
        </w:tc>
        <w:tc>
          <w:tcPr>
            <w:tcW w:w="2062" w:type="pct"/>
            <w:vAlign w:val="center"/>
          </w:tcPr>
          <w:p w14:paraId="7BD2FAB5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 xml:space="preserve">500 locuitori ce beneficiaza de 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 xml:space="preserve">ervicii 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 xml:space="preserve">ociale imbunatatite </w:t>
            </w:r>
          </w:p>
          <w:p w14:paraId="67E8DD20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>1 actiune de infra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 xml:space="preserve">tructura 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 xml:space="preserve">ociala 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prijinita</w:t>
            </w:r>
          </w:p>
          <w:p w14:paraId="6B77F9B3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 xml:space="preserve">1 grup vulnerabil 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prijinit</w:t>
            </w:r>
          </w:p>
        </w:tc>
      </w:tr>
    </w:tbl>
    <w:p w14:paraId="1D17AEE9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309DDA6A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  <w:sectPr w:rsidR="00B97A2E" w:rsidRPr="00B97A2E" w:rsidSect="00B97A2E">
          <w:footerReference w:type="default" r:id="rId13"/>
          <w:pgSz w:w="11900" w:h="16840" w:code="9"/>
          <w:pgMar w:top="1440" w:right="1440" w:bottom="1440" w:left="1440" w:header="706" w:footer="706" w:gutter="0"/>
          <w:cols w:space="708"/>
          <w:docGrid w:linePitch="360"/>
        </w:sectPr>
      </w:pPr>
      <w:r w:rsidRPr="00B97A2E">
        <w:rPr>
          <w:rFonts w:cs="Arial"/>
          <w:bCs/>
          <w:sz w:val="22"/>
          <w:szCs w:val="22"/>
        </w:rPr>
        <w:t xml:space="preserve">Pentru a 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 xml:space="preserve">e putea verifica eficienta implementarii 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DL in teritoriul GAL, au fo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 xml:space="preserve">t 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 xml:space="preserve">tabiliti o 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erie de indicatori locali ce vor fi monitorizati pe parcur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 xml:space="preserve">ul perioadei de implementare a 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DL, ace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tia adaugandu-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 xml:space="preserve">e indicatorilor 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pecifici ai fiecarei ma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 xml:space="preserve">uri </w:t>
      </w:r>
      <w:r>
        <w:rPr>
          <w:rFonts w:hAnsi="Times New Roman" w:cs="Times New Roman"/>
          <w:bCs/>
          <w:sz w:val="22"/>
          <w:szCs w:val="22"/>
        </w:rPr>
        <w:t>i</w:t>
      </w:r>
      <w:r w:rsidRPr="00B97A2E">
        <w:rPr>
          <w:rFonts w:cs="Arial"/>
          <w:bCs/>
          <w:sz w:val="22"/>
          <w:szCs w:val="22"/>
        </w:rPr>
        <w:t>n func</w:t>
      </w:r>
      <w:r>
        <w:rPr>
          <w:rFonts w:cs="Arial"/>
          <w:bCs/>
          <w:sz w:val="22"/>
          <w:szCs w:val="22"/>
        </w:rPr>
        <w:t>t</w:t>
      </w:r>
      <w:r w:rsidRPr="00B97A2E">
        <w:rPr>
          <w:rFonts w:cs="Arial"/>
          <w:bCs/>
          <w:sz w:val="22"/>
          <w:szCs w:val="22"/>
        </w:rPr>
        <w:t>ie de domeniile de interven</w:t>
      </w:r>
      <w:r>
        <w:rPr>
          <w:rFonts w:cs="Arial"/>
          <w:bCs/>
          <w:sz w:val="22"/>
          <w:szCs w:val="22"/>
        </w:rPr>
        <w:t>t</w:t>
      </w:r>
      <w:r w:rsidRPr="00B97A2E">
        <w:rPr>
          <w:rFonts w:cs="Arial"/>
          <w:bCs/>
          <w:sz w:val="22"/>
          <w:szCs w:val="22"/>
        </w:rPr>
        <w:t>ie.</w:t>
      </w:r>
    </w:p>
    <w:p w14:paraId="32D0F012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  <w:r w:rsidRPr="00B97A2E">
        <w:rPr>
          <w:rFonts w:cs="Arial"/>
          <w:bCs/>
          <w:sz w:val="22"/>
          <w:szCs w:val="22"/>
        </w:rPr>
        <w:lastRenderedPageBreak/>
        <w:t xml:space="preserve">Tabel 1: Indicatori de monitorizare 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 xml:space="preserve">tabiliti la nivel de 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 xml:space="preserve">DL:                 Tabel 2: Indicatori de monitorizare 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pecifici domeniilor de interventie</w:t>
      </w:r>
    </w:p>
    <w:tbl>
      <w:tblPr>
        <w:tblpPr w:leftFromText="180" w:rightFromText="180" w:vertAnchor="text" w:tblpY="1"/>
        <w:tblOverlap w:val="never"/>
        <w:tblW w:w="6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1087"/>
      </w:tblGrid>
      <w:tr w:rsidR="00B97A2E" w:rsidRPr="00B97A2E" w14:paraId="79ADA000" w14:textId="77777777" w:rsidTr="00082425">
        <w:trPr>
          <w:trHeight w:val="209"/>
        </w:trPr>
        <w:tc>
          <w:tcPr>
            <w:tcW w:w="5508" w:type="dxa"/>
            <w:shd w:val="clear" w:color="auto" w:fill="auto"/>
          </w:tcPr>
          <w:p w14:paraId="1496BB08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b/>
                <w:sz w:val="22"/>
                <w:szCs w:val="22"/>
                <w:lang w:val="es-ES"/>
              </w:rPr>
              <w:t>Indicatori de monitorizare</w:t>
            </w:r>
          </w:p>
        </w:tc>
        <w:tc>
          <w:tcPr>
            <w:tcW w:w="1087" w:type="dxa"/>
          </w:tcPr>
          <w:p w14:paraId="7591E93C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b/>
                <w:sz w:val="22"/>
                <w:szCs w:val="22"/>
                <w:lang w:val="es-ES"/>
              </w:rPr>
              <w:t>Valoare propu</w:t>
            </w:r>
            <w:r>
              <w:rPr>
                <w:rFonts w:ascii="Trebuchet MS" w:hAnsi="Trebuchet MS" w:cs="Arial"/>
                <w:b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  <w:lang w:val="es-ES"/>
              </w:rPr>
              <w:t>a</w:t>
            </w:r>
          </w:p>
        </w:tc>
      </w:tr>
      <w:tr w:rsidR="00B97A2E" w:rsidRPr="00B97A2E" w14:paraId="21462C41" w14:textId="77777777" w:rsidTr="00082425">
        <w:trPr>
          <w:trHeight w:val="209"/>
        </w:trPr>
        <w:tc>
          <w:tcPr>
            <w:tcW w:w="5508" w:type="dxa"/>
            <w:shd w:val="clear" w:color="auto" w:fill="auto"/>
          </w:tcPr>
          <w:p w14:paraId="14E00DEC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Numar de locuri de munca create</w:t>
            </w:r>
          </w:p>
        </w:tc>
        <w:tc>
          <w:tcPr>
            <w:tcW w:w="1087" w:type="dxa"/>
          </w:tcPr>
          <w:p w14:paraId="7282DC31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14</w:t>
            </w:r>
          </w:p>
        </w:tc>
      </w:tr>
      <w:tr w:rsidR="00B97A2E" w:rsidRPr="00B97A2E" w14:paraId="418DDB20" w14:textId="77777777" w:rsidTr="00082425">
        <w:trPr>
          <w:trHeight w:val="209"/>
        </w:trPr>
        <w:tc>
          <w:tcPr>
            <w:tcW w:w="5508" w:type="dxa"/>
            <w:shd w:val="clear" w:color="auto" w:fill="auto"/>
          </w:tcPr>
          <w:p w14:paraId="1C1C752F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Numar de exploatatii agricole </w:t>
            </w:r>
            <w:r>
              <w:rPr>
                <w:rFonts w:ascii="Trebuchet MS" w:hAnsi="Trebuchet MS"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prijinite</w:t>
            </w:r>
          </w:p>
        </w:tc>
        <w:tc>
          <w:tcPr>
            <w:tcW w:w="1087" w:type="dxa"/>
          </w:tcPr>
          <w:p w14:paraId="0AC84F10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20</w:t>
            </w:r>
          </w:p>
        </w:tc>
      </w:tr>
      <w:tr w:rsidR="00B97A2E" w:rsidRPr="00B97A2E" w14:paraId="4B901145" w14:textId="77777777" w:rsidTr="00082425">
        <w:trPr>
          <w:trHeight w:val="209"/>
        </w:trPr>
        <w:tc>
          <w:tcPr>
            <w:tcW w:w="5508" w:type="dxa"/>
            <w:shd w:val="clear" w:color="auto" w:fill="auto"/>
          </w:tcPr>
          <w:p w14:paraId="7A1C2AF2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Numar de tineri 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prijiniti</w:t>
            </w:r>
          </w:p>
        </w:tc>
        <w:tc>
          <w:tcPr>
            <w:tcW w:w="1087" w:type="dxa"/>
          </w:tcPr>
          <w:p w14:paraId="25A87B54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5</w:t>
            </w:r>
          </w:p>
        </w:tc>
      </w:tr>
      <w:tr w:rsidR="00B97A2E" w:rsidRPr="00B97A2E" w14:paraId="18730A56" w14:textId="77777777" w:rsidTr="00082425">
        <w:trPr>
          <w:trHeight w:val="209"/>
        </w:trPr>
        <w:tc>
          <w:tcPr>
            <w:tcW w:w="5508" w:type="dxa"/>
            <w:shd w:val="clear" w:color="auto" w:fill="auto"/>
          </w:tcPr>
          <w:p w14:paraId="70F3500B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Numar de membri de forme a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ociative 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prijiniti</w:t>
            </w:r>
          </w:p>
        </w:tc>
        <w:tc>
          <w:tcPr>
            <w:tcW w:w="1087" w:type="dxa"/>
          </w:tcPr>
          <w:p w14:paraId="415296E1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5</w:t>
            </w:r>
          </w:p>
        </w:tc>
      </w:tr>
      <w:tr w:rsidR="00B97A2E" w:rsidRPr="00B97A2E" w14:paraId="14B63B4D" w14:textId="77777777" w:rsidTr="00082425">
        <w:trPr>
          <w:trHeight w:val="209"/>
        </w:trPr>
        <w:tc>
          <w:tcPr>
            <w:tcW w:w="5508" w:type="dxa"/>
            <w:shd w:val="clear" w:color="auto" w:fill="auto"/>
          </w:tcPr>
          <w:p w14:paraId="10603B7E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Numar de proiecte care includ teme de mediu/inovare</w:t>
            </w:r>
          </w:p>
        </w:tc>
        <w:tc>
          <w:tcPr>
            <w:tcW w:w="1087" w:type="dxa"/>
          </w:tcPr>
          <w:p w14:paraId="56D717BB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4</w:t>
            </w:r>
          </w:p>
        </w:tc>
      </w:tr>
      <w:tr w:rsidR="00B97A2E" w:rsidRPr="00B97A2E" w14:paraId="6BEF42E2" w14:textId="77777777" w:rsidTr="00082425">
        <w:trPr>
          <w:trHeight w:val="209"/>
        </w:trPr>
        <w:tc>
          <w:tcPr>
            <w:tcW w:w="5508" w:type="dxa"/>
            <w:shd w:val="clear" w:color="auto" w:fill="auto"/>
          </w:tcPr>
          <w:p w14:paraId="2E0DAEB3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Numar de fermieri/membrii ai exploatatiilor agricole care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i-au diver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ificat activitatea agricola catre o activitate non-agricola</w:t>
            </w:r>
          </w:p>
        </w:tc>
        <w:tc>
          <w:tcPr>
            <w:tcW w:w="1087" w:type="dxa"/>
          </w:tcPr>
          <w:p w14:paraId="5DF3C591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3</w:t>
            </w:r>
          </w:p>
        </w:tc>
      </w:tr>
      <w:tr w:rsidR="00B97A2E" w:rsidRPr="00B97A2E" w14:paraId="6FD4A667" w14:textId="77777777" w:rsidTr="00082425">
        <w:trPr>
          <w:trHeight w:val="209"/>
        </w:trPr>
        <w:tc>
          <w:tcPr>
            <w:tcW w:w="5508" w:type="dxa"/>
            <w:shd w:val="clear" w:color="auto" w:fill="auto"/>
          </w:tcPr>
          <w:p w14:paraId="54E5D7EE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Numar de activitati me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ugare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tinute</w:t>
            </w:r>
          </w:p>
        </w:tc>
        <w:tc>
          <w:tcPr>
            <w:tcW w:w="1087" w:type="dxa"/>
          </w:tcPr>
          <w:p w14:paraId="10999ACF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1</w:t>
            </w:r>
          </w:p>
        </w:tc>
      </w:tr>
      <w:tr w:rsidR="00B97A2E" w:rsidRPr="00B97A2E" w14:paraId="3747BD4B" w14:textId="77777777" w:rsidTr="00082425">
        <w:trPr>
          <w:trHeight w:val="209"/>
        </w:trPr>
        <w:tc>
          <w:tcPr>
            <w:tcW w:w="5508" w:type="dxa"/>
            <w:shd w:val="clear" w:color="auto" w:fill="auto"/>
          </w:tcPr>
          <w:p w14:paraId="4C00A7E4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Popula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ia net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care beneficiaz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ervicii/infra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tructuri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mbun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</w:t>
            </w:r>
            <w:r>
              <w:rPr>
                <w:rFonts w:ascii="Trebuchet MS" w:hAnsi="Trebuchet MS"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sz w:val="22"/>
                <w:szCs w:val="22"/>
              </w:rPr>
              <w:t>ite</w:t>
            </w:r>
          </w:p>
        </w:tc>
        <w:tc>
          <w:tcPr>
            <w:tcW w:w="1087" w:type="dxa"/>
          </w:tcPr>
          <w:p w14:paraId="5035B403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8500</w:t>
            </w:r>
          </w:p>
        </w:tc>
      </w:tr>
      <w:tr w:rsidR="00B97A2E" w:rsidRPr="00B97A2E" w14:paraId="092751B5" w14:textId="77777777" w:rsidTr="00082425">
        <w:trPr>
          <w:trHeight w:val="209"/>
        </w:trPr>
        <w:tc>
          <w:tcPr>
            <w:tcW w:w="5508" w:type="dxa"/>
            <w:shd w:val="clear" w:color="auto" w:fill="auto"/>
          </w:tcPr>
          <w:p w14:paraId="5635B6CB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Num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rul de operatiuni de infa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tructura/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ervicii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prijinite</w:t>
            </w:r>
          </w:p>
        </w:tc>
        <w:tc>
          <w:tcPr>
            <w:tcW w:w="1087" w:type="dxa"/>
          </w:tcPr>
          <w:p w14:paraId="65B26DB3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6</w:t>
            </w:r>
          </w:p>
        </w:tc>
      </w:tr>
      <w:tr w:rsidR="00B97A2E" w:rsidRPr="00B97A2E" w14:paraId="399A88F9" w14:textId="77777777" w:rsidTr="00082425">
        <w:trPr>
          <w:trHeight w:val="209"/>
        </w:trPr>
        <w:tc>
          <w:tcPr>
            <w:tcW w:w="5508" w:type="dxa"/>
            <w:shd w:val="clear" w:color="auto" w:fill="auto"/>
          </w:tcPr>
          <w:p w14:paraId="447652E3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Num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rul de operatiuni de infa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tructura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ociala/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ervicii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ociale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prijinite</w:t>
            </w:r>
          </w:p>
        </w:tc>
        <w:tc>
          <w:tcPr>
            <w:tcW w:w="1087" w:type="dxa"/>
          </w:tcPr>
          <w:p w14:paraId="0A56A8E8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1</w:t>
            </w:r>
          </w:p>
        </w:tc>
      </w:tr>
      <w:tr w:rsidR="00B97A2E" w:rsidRPr="00B97A2E" w14:paraId="2491D355" w14:textId="77777777" w:rsidTr="00082425">
        <w:trPr>
          <w:trHeight w:val="209"/>
        </w:trPr>
        <w:tc>
          <w:tcPr>
            <w:tcW w:w="5508" w:type="dxa"/>
            <w:shd w:val="clear" w:color="auto" w:fill="auto"/>
          </w:tcPr>
          <w:p w14:paraId="7885973D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Numarul de grupuri vulnerabile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prijinite</w:t>
            </w:r>
          </w:p>
        </w:tc>
        <w:tc>
          <w:tcPr>
            <w:tcW w:w="1087" w:type="dxa"/>
          </w:tcPr>
          <w:p w14:paraId="3807F6BF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1</w:t>
            </w:r>
          </w:p>
        </w:tc>
      </w:tr>
      <w:tr w:rsidR="00B97A2E" w:rsidRPr="00B97A2E" w14:paraId="6E797530" w14:textId="77777777" w:rsidTr="00082425">
        <w:trPr>
          <w:trHeight w:val="209"/>
        </w:trPr>
        <w:tc>
          <w:tcPr>
            <w:tcW w:w="5508" w:type="dxa"/>
            <w:shd w:val="clear" w:color="auto" w:fill="auto"/>
          </w:tcPr>
          <w:p w14:paraId="09652479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Numar de forme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ociative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prijinite</w:t>
            </w:r>
          </w:p>
        </w:tc>
        <w:tc>
          <w:tcPr>
            <w:tcW w:w="1087" w:type="dxa"/>
          </w:tcPr>
          <w:p w14:paraId="0834D91A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1</w:t>
            </w:r>
          </w:p>
        </w:tc>
      </w:tr>
      <w:tr w:rsidR="00B97A2E" w:rsidRPr="00B97A2E" w14:paraId="45DE04C0" w14:textId="77777777" w:rsidTr="00082425">
        <w:trPr>
          <w:trHeight w:val="279"/>
        </w:trPr>
        <w:tc>
          <w:tcPr>
            <w:tcW w:w="5508" w:type="dxa"/>
            <w:shd w:val="clear" w:color="auto" w:fill="auto"/>
          </w:tcPr>
          <w:p w14:paraId="44919BDD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Numar de exploatatii  care prime</w:t>
            </w:r>
            <w:r>
              <w:rPr>
                <w:rFonts w:ascii="Trebuchet MS" w:hAnsi="Trebuchet MS"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c </w:t>
            </w:r>
            <w:r>
              <w:rPr>
                <w:rFonts w:ascii="Trebuchet MS" w:hAnsi="Trebuchet MS"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pijin pentru participarea la </w:t>
            </w:r>
            <w:r>
              <w:rPr>
                <w:rFonts w:ascii="Trebuchet MS" w:hAnsi="Trebuchet MS"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i</w:t>
            </w:r>
            <w:r>
              <w:rPr>
                <w:rFonts w:ascii="Trebuchet MS" w:hAnsi="Trebuchet MS"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temele de calitate, la pietele locale </w:t>
            </w:r>
            <w:r>
              <w:rPr>
                <w:rFonts w:ascii="Trebuchet MS" w:hAnsi="Trebuchet MS"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i la circuitele de aprovizionare </w:t>
            </w:r>
            <w:r>
              <w:rPr>
                <w:rFonts w:ascii="Trebuchet MS" w:hAnsi="Trebuchet MS"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curte, precum </w:t>
            </w:r>
            <w:r>
              <w:rPr>
                <w:rFonts w:ascii="Trebuchet MS" w:hAnsi="Trebuchet MS"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i la grupuri/organizatii de producatori</w:t>
            </w:r>
          </w:p>
        </w:tc>
        <w:tc>
          <w:tcPr>
            <w:tcW w:w="1087" w:type="dxa"/>
          </w:tcPr>
          <w:p w14:paraId="211536A4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5</w:t>
            </w:r>
          </w:p>
        </w:tc>
      </w:tr>
    </w:tbl>
    <w:tbl>
      <w:tblPr>
        <w:tblpPr w:leftFromText="180" w:rightFromText="180" w:vertAnchor="text" w:horzAnchor="page" w:tblpX="8257" w:tblpY="200"/>
        <w:tblOverlap w:val="never"/>
        <w:tblW w:w="5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4188"/>
      </w:tblGrid>
      <w:tr w:rsidR="00B97A2E" w:rsidRPr="00B97A2E" w14:paraId="74182AA4" w14:textId="77777777" w:rsidTr="00082425">
        <w:trPr>
          <w:trHeight w:val="892"/>
        </w:trPr>
        <w:tc>
          <w:tcPr>
            <w:tcW w:w="0" w:type="auto"/>
            <w:shd w:val="clear" w:color="auto" w:fill="auto"/>
          </w:tcPr>
          <w:p w14:paraId="7169050D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b/>
                <w:sz w:val="22"/>
                <w:szCs w:val="22"/>
                <w:lang w:val="es-ES"/>
              </w:rPr>
              <w:t>Domenii de interventie</w:t>
            </w:r>
          </w:p>
        </w:tc>
        <w:tc>
          <w:tcPr>
            <w:tcW w:w="0" w:type="auto"/>
            <w:shd w:val="clear" w:color="auto" w:fill="auto"/>
          </w:tcPr>
          <w:p w14:paraId="64F3B29D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b/>
                <w:sz w:val="22"/>
                <w:szCs w:val="22"/>
                <w:lang w:val="es-ES"/>
              </w:rPr>
              <w:t>Indicatori de monitorizare</w:t>
            </w:r>
          </w:p>
        </w:tc>
      </w:tr>
      <w:tr w:rsidR="00B97A2E" w:rsidRPr="00B97A2E" w14:paraId="3746D7CF" w14:textId="77777777" w:rsidTr="00082425">
        <w:trPr>
          <w:trHeight w:val="610"/>
        </w:trPr>
        <w:tc>
          <w:tcPr>
            <w:tcW w:w="0" w:type="auto"/>
            <w:shd w:val="clear" w:color="auto" w:fill="auto"/>
          </w:tcPr>
          <w:p w14:paraId="5E28CE36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2A</w:t>
            </w:r>
          </w:p>
        </w:tc>
        <w:tc>
          <w:tcPr>
            <w:tcW w:w="0" w:type="auto"/>
            <w:shd w:val="clear" w:color="auto" w:fill="auto"/>
          </w:tcPr>
          <w:p w14:paraId="5E7BD88A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Nr. de exploatatii agricole/beneficiari </w:t>
            </w:r>
            <w:r>
              <w:rPr>
                <w:rFonts w:ascii="Trebuchet MS" w:hAnsi="Trebuchet MS"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prijiniti:  20</w:t>
            </w:r>
          </w:p>
          <w:p w14:paraId="502F07B0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</w:p>
        </w:tc>
      </w:tr>
      <w:tr w:rsidR="00B97A2E" w:rsidRPr="00B97A2E" w14:paraId="7E071EFC" w14:textId="77777777" w:rsidTr="00082425">
        <w:trPr>
          <w:trHeight w:val="1798"/>
        </w:trPr>
        <w:tc>
          <w:tcPr>
            <w:tcW w:w="0" w:type="auto"/>
            <w:shd w:val="clear" w:color="auto" w:fill="auto"/>
          </w:tcPr>
          <w:p w14:paraId="33D1F71E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3A</w:t>
            </w:r>
          </w:p>
        </w:tc>
        <w:tc>
          <w:tcPr>
            <w:tcW w:w="0" w:type="auto"/>
            <w:shd w:val="clear" w:color="auto" w:fill="auto"/>
          </w:tcPr>
          <w:p w14:paraId="1902085A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Nr. de exploatatii  care prime</w:t>
            </w:r>
            <w:r>
              <w:rPr>
                <w:rFonts w:ascii="Trebuchet MS" w:hAnsi="Trebuchet MS"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c </w:t>
            </w:r>
            <w:r>
              <w:rPr>
                <w:rFonts w:ascii="Trebuchet MS" w:hAnsi="Trebuchet MS"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pijin pentru participarea la </w:t>
            </w:r>
            <w:r>
              <w:rPr>
                <w:rFonts w:ascii="Trebuchet MS" w:hAnsi="Trebuchet MS"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i</w:t>
            </w:r>
            <w:r>
              <w:rPr>
                <w:rFonts w:ascii="Trebuchet MS" w:hAnsi="Trebuchet MS"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temele de calitate, la pietele locale </w:t>
            </w:r>
            <w:r>
              <w:rPr>
                <w:rFonts w:ascii="Trebuchet MS" w:hAnsi="Trebuchet MS"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i la circuitele de aprovizionare </w:t>
            </w:r>
            <w:r>
              <w:rPr>
                <w:rFonts w:ascii="Trebuchet MS" w:hAnsi="Trebuchet MS"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curte, precum </w:t>
            </w:r>
            <w:r>
              <w:rPr>
                <w:rFonts w:ascii="Trebuchet MS" w:hAnsi="Trebuchet MS"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i la grupuri/organizatii de producatori: 5</w:t>
            </w:r>
          </w:p>
        </w:tc>
      </w:tr>
      <w:tr w:rsidR="00B97A2E" w:rsidRPr="00B97A2E" w14:paraId="63CE96F5" w14:textId="77777777" w:rsidTr="00082425">
        <w:trPr>
          <w:trHeight w:val="259"/>
        </w:trPr>
        <w:tc>
          <w:tcPr>
            <w:tcW w:w="0" w:type="auto"/>
            <w:shd w:val="clear" w:color="auto" w:fill="auto"/>
          </w:tcPr>
          <w:p w14:paraId="723CB5E3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6A</w:t>
            </w:r>
          </w:p>
        </w:tc>
        <w:tc>
          <w:tcPr>
            <w:tcW w:w="0" w:type="auto"/>
            <w:shd w:val="clear" w:color="auto" w:fill="auto"/>
          </w:tcPr>
          <w:p w14:paraId="1E1AA78C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Locuri de munca create: 7</w:t>
            </w:r>
          </w:p>
          <w:p w14:paraId="7F9A76DA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</w:p>
        </w:tc>
      </w:tr>
      <w:tr w:rsidR="00B97A2E" w:rsidRPr="00B97A2E" w14:paraId="00944F4C" w14:textId="77777777" w:rsidTr="00082425">
        <w:trPr>
          <w:trHeight w:val="892"/>
        </w:trPr>
        <w:tc>
          <w:tcPr>
            <w:tcW w:w="0" w:type="auto"/>
            <w:shd w:val="clear" w:color="auto" w:fill="auto"/>
          </w:tcPr>
          <w:p w14:paraId="07822853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6B</w:t>
            </w:r>
          </w:p>
        </w:tc>
        <w:tc>
          <w:tcPr>
            <w:tcW w:w="0" w:type="auto"/>
            <w:shd w:val="clear" w:color="auto" w:fill="auto"/>
          </w:tcPr>
          <w:p w14:paraId="27519A2C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Populatia neta care beneficiaza de </w:t>
            </w:r>
            <w:r>
              <w:rPr>
                <w:rFonts w:ascii="Trebuchet MS" w:hAnsi="Trebuchet MS"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ervicii/infra</w:t>
            </w:r>
            <w:r>
              <w:rPr>
                <w:rFonts w:ascii="Trebuchet MS" w:hAnsi="Trebuchet MS"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tructuri imbunatatite: 8.500</w:t>
            </w:r>
          </w:p>
        </w:tc>
      </w:tr>
    </w:tbl>
    <w:p w14:paraId="54B2CAC2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6A195E80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6A4B3AA0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6314FC11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37170041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08717C8F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04C41D3F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72A29C33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634F5812" w14:textId="77777777" w:rsidR="00B97A2E" w:rsidRPr="00B97A2E" w:rsidRDefault="00B97A2E" w:rsidP="00B97A2E">
      <w:pPr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75F29B01" w14:textId="77777777" w:rsidR="00B97A2E" w:rsidRPr="00B97A2E" w:rsidRDefault="00B97A2E" w:rsidP="00B97A2E">
      <w:pPr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773167DA" w14:textId="77777777" w:rsidR="00B97A2E" w:rsidRPr="00B97A2E" w:rsidRDefault="00B97A2E" w:rsidP="00B97A2E">
      <w:pPr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3D6A0504" w14:textId="77777777" w:rsidR="00B97A2E" w:rsidRPr="00B97A2E" w:rsidRDefault="00B97A2E" w:rsidP="00B97A2E">
      <w:pPr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274F36CF" w14:textId="77777777" w:rsidR="00B97A2E" w:rsidRPr="00B97A2E" w:rsidRDefault="00B97A2E" w:rsidP="00B97A2E">
      <w:pPr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24F65A33" w14:textId="77777777" w:rsidR="00B97A2E" w:rsidRPr="00B97A2E" w:rsidRDefault="00B97A2E" w:rsidP="00B97A2E">
      <w:pPr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19EF1672" w14:textId="77777777" w:rsidR="00B97A2E" w:rsidRPr="00B97A2E" w:rsidRDefault="00B97A2E" w:rsidP="00B97A2E">
      <w:pPr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043CC492" w14:textId="77777777" w:rsidR="00B97A2E" w:rsidRPr="00B97A2E" w:rsidRDefault="00B97A2E" w:rsidP="00B97A2E">
      <w:pPr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2A4DCE83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eastAsia="Times New Roman"/>
          <w:b/>
          <w:sz w:val="22"/>
          <w:szCs w:val="22"/>
        </w:rPr>
      </w:pPr>
    </w:p>
    <w:p w14:paraId="05F83748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eastAsia="Times New Roman"/>
          <w:b/>
          <w:sz w:val="22"/>
          <w:szCs w:val="22"/>
        </w:rPr>
      </w:pPr>
    </w:p>
    <w:p w14:paraId="1E6D87C5" w14:textId="77777777" w:rsidR="00285D23" w:rsidRDefault="00285D23" w:rsidP="00B97A2E">
      <w:pPr>
        <w:pStyle w:val="Default"/>
        <w:spacing w:line="276" w:lineRule="auto"/>
        <w:contextualSpacing/>
        <w:jc w:val="both"/>
        <w:rPr>
          <w:rFonts w:eastAsia="Times New Roman"/>
          <w:b/>
          <w:sz w:val="22"/>
          <w:szCs w:val="22"/>
        </w:rPr>
      </w:pPr>
    </w:p>
    <w:p w14:paraId="6AFE5666" w14:textId="77777777" w:rsidR="00285D23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>DL demon</w:t>
      </w: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>treaza conformitatea cu C.</w:t>
      </w: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 xml:space="preserve">. 4.4 obtinand un punctaj </w:t>
      </w:r>
      <w:r w:rsidRPr="00B97A2E">
        <w:rPr>
          <w:rFonts w:cs="Arial"/>
          <w:b/>
          <w:bCs/>
          <w:sz w:val="22"/>
          <w:szCs w:val="22"/>
        </w:rPr>
        <w:t>de 7 puncte prin crearea a unui numar de 14 locuri de munca ( inclu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 xml:space="preserve">iv </w:t>
      </w:r>
      <w:r w:rsidRPr="00B97A2E">
        <w:rPr>
          <w:b/>
          <w:bCs/>
          <w:sz w:val="22"/>
          <w:szCs w:val="22"/>
        </w:rPr>
        <w:t>PFA/ II nou con</w:t>
      </w:r>
      <w:r>
        <w:rPr>
          <w:b/>
          <w:bCs/>
          <w:sz w:val="22"/>
          <w:szCs w:val="22"/>
        </w:rPr>
        <w:t>s</w:t>
      </w:r>
      <w:r w:rsidRPr="00B97A2E">
        <w:rPr>
          <w:b/>
          <w:bCs/>
          <w:sz w:val="22"/>
          <w:szCs w:val="22"/>
        </w:rPr>
        <w:t>tituite).</w:t>
      </w:r>
      <w:r w:rsidRPr="00B97A2E">
        <w:rPr>
          <w:rFonts w:cs="Arial"/>
          <w:b/>
          <w:bCs/>
          <w:sz w:val="22"/>
          <w:szCs w:val="22"/>
        </w:rPr>
        <w:t xml:space="preserve"> </w:t>
      </w:r>
    </w:p>
    <w:p w14:paraId="3A456BFC" w14:textId="77777777" w:rsidR="00285D23" w:rsidRDefault="00285D23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144C6FCD" w14:textId="77777777" w:rsidR="00B97A2E" w:rsidRPr="00B97A2E" w:rsidRDefault="00B97A2E" w:rsidP="00285D23">
      <w:pPr>
        <w:pStyle w:val="Default"/>
        <w:spacing w:line="276" w:lineRule="auto"/>
        <w:contextualSpacing/>
        <w:rPr>
          <w:rFonts w:eastAsia="Times New Roman"/>
          <w:b/>
          <w:sz w:val="22"/>
          <w:szCs w:val="22"/>
        </w:rPr>
        <w:sectPr w:rsidR="00B97A2E" w:rsidRPr="00B97A2E" w:rsidSect="00B97A2E">
          <w:pgSz w:w="16840" w:h="11900" w:orient="landscape" w:code="9"/>
          <w:pgMar w:top="1440" w:right="1440" w:bottom="1440" w:left="1440" w:header="706" w:footer="706" w:gutter="0"/>
          <w:cols w:space="708"/>
          <w:docGrid w:linePitch="360"/>
        </w:sectPr>
      </w:pP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>DL demon</w:t>
      </w: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>treaza conformitatea cu C.</w:t>
      </w: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 xml:space="preserve">. 4.5 obtinand un punctaj de 3 puncte prin includerea in </w:t>
      </w: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>DL de ma</w:t>
      </w: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>uri care contribuie la obiectivele tran</w:t>
      </w: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>ver</w:t>
      </w: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 xml:space="preserve">ale “mediu </w:t>
      </w: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>i clima”.</w:t>
      </w:r>
    </w:p>
    <w:p w14:paraId="5369C95D" w14:textId="77777777" w:rsidR="00B97A2E" w:rsidRPr="00B97A2E" w:rsidRDefault="00B97A2E" w:rsidP="00B97A2E">
      <w:pPr>
        <w:spacing w:line="276" w:lineRule="auto"/>
        <w:contextualSpacing/>
        <w:jc w:val="center"/>
        <w:rPr>
          <w:rFonts w:ascii="Trebuchet MS" w:hAnsi="Trebuchet MS" w:cs="Arial"/>
          <w:b/>
          <w:sz w:val="22"/>
          <w:szCs w:val="22"/>
        </w:rPr>
      </w:pPr>
    </w:p>
    <w:p w14:paraId="1C5ECFFA" w14:textId="77777777" w:rsidR="00B97A2E" w:rsidRPr="00B97A2E" w:rsidRDefault="00B97A2E" w:rsidP="00B97A2E">
      <w:pPr>
        <w:spacing w:line="276" w:lineRule="auto"/>
        <w:contextualSpacing/>
        <w:jc w:val="center"/>
        <w:rPr>
          <w:rFonts w:ascii="Trebuchet MS" w:hAnsi="Trebuchet MS" w:cs="Arial"/>
          <w:b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>FI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A M</w:t>
      </w:r>
      <w:r>
        <w:rPr>
          <w:rFonts w:ascii="Trebuchet MS" w:hAnsi="Trebuchet MS" w:cs="Arial"/>
          <w:b/>
          <w:sz w:val="22"/>
          <w:szCs w:val="22"/>
        </w:rPr>
        <w:t>AS</w:t>
      </w:r>
      <w:r w:rsidRPr="00B97A2E">
        <w:rPr>
          <w:rFonts w:ascii="Trebuchet MS" w:hAnsi="Trebuchet MS" w:cs="Arial"/>
          <w:b/>
          <w:sz w:val="22"/>
          <w:szCs w:val="22"/>
        </w:rPr>
        <w:t>URII</w:t>
      </w:r>
    </w:p>
    <w:p w14:paraId="7C5D5F77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b/>
          <w:sz w:val="22"/>
          <w:szCs w:val="22"/>
        </w:rPr>
      </w:pPr>
    </w:p>
    <w:p w14:paraId="25245A88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color w:val="C00000"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>Denumirea m</w:t>
      </w:r>
      <w:r>
        <w:rPr>
          <w:rFonts w:ascii="Trebuchet MS" w:hAnsi="Trebuchet MS" w:cs="Arial"/>
          <w:b/>
          <w:sz w:val="22"/>
          <w:szCs w:val="22"/>
        </w:rPr>
        <w:t>as</w:t>
      </w:r>
      <w:r w:rsidRPr="00B97A2E">
        <w:rPr>
          <w:rFonts w:ascii="Trebuchet MS" w:hAnsi="Trebuchet MS" w:cs="Arial"/>
          <w:b/>
          <w:sz w:val="22"/>
          <w:szCs w:val="22"/>
        </w:rPr>
        <w:t>urii</w:t>
      </w:r>
      <w:r w:rsidRPr="00B97A2E">
        <w:rPr>
          <w:rFonts w:ascii="Trebuchet MS" w:hAnsi="Trebuchet MS" w:cs="Arial"/>
          <w:sz w:val="22"/>
          <w:szCs w:val="22"/>
        </w:rPr>
        <w:t xml:space="preserve"> – 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UPORT AGRICOL – M1/2A</w:t>
      </w:r>
    </w:p>
    <w:p w14:paraId="7EB1E872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528"/>
        <w:gridCol w:w="2834"/>
        <w:gridCol w:w="1658"/>
      </w:tblGrid>
      <w:tr w:rsidR="00B97A2E" w:rsidRPr="00B97A2E" w14:paraId="09C2544D" w14:textId="77777777" w:rsidTr="00082425">
        <w:trPr>
          <w:trHeight w:val="330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F63D7" w14:textId="77777777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>Tipul m</w:t>
            </w: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>urii: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DD7C" w14:textId="77777777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C897" w14:textId="77777777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</w:tr>
      <w:tr w:rsidR="00B97A2E" w:rsidRPr="00B97A2E" w14:paraId="3A417E7F" w14:textId="77777777" w:rsidTr="00082425">
        <w:trPr>
          <w:trHeight w:val="330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8C2CB" w14:textId="77777777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INVE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TI</w:t>
            </w:r>
            <w:r>
              <w:rPr>
                <w:color w:val="000000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E81F" w14:textId="77777777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C934" w14:textId="77777777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97A2E" w:rsidRPr="00B97A2E" w14:paraId="4794B175" w14:textId="77777777" w:rsidTr="00082425">
        <w:trPr>
          <w:trHeight w:val="330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EA739" w14:textId="77777777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ERVICII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34C9" w14:textId="77777777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DF43" w14:textId="77777777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97A2E" w:rsidRPr="00B97A2E" w14:paraId="6AFCC4C3" w14:textId="77777777" w:rsidTr="00082425">
        <w:trPr>
          <w:trHeight w:val="330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9E1D" w14:textId="77777777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b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color w:val="000000"/>
                <w:sz w:val="22"/>
                <w:szCs w:val="22"/>
              </w:rPr>
              <w:t>PRIJIN FORFETAR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80C5" w14:textId="77777777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F54A" w14:textId="77777777" w:rsidR="00B97A2E" w:rsidRPr="00B97A2E" w:rsidRDefault="00B97A2E" w:rsidP="00082425">
            <w:pPr>
              <w:spacing w:line="276" w:lineRule="auto"/>
              <w:contextualSpacing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</w:tbl>
    <w:p w14:paraId="7E156579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15E2BDE2" w14:textId="77777777" w:rsidR="00B97A2E" w:rsidRPr="00B97A2E" w:rsidRDefault="00B97A2E" w:rsidP="00B97A2E">
      <w:pPr>
        <w:pStyle w:val="ListParagraph"/>
        <w:numPr>
          <w:ilvl w:val="0"/>
          <w:numId w:val="22"/>
        </w:numPr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bookmarkStart w:id="21" w:name="_Toc444709881"/>
      <w:r w:rsidRPr="00B97A2E">
        <w:rPr>
          <w:rFonts w:ascii="Trebuchet MS" w:hAnsi="Trebuchet MS" w:cs="Arial"/>
          <w:b/>
          <w:sz w:val="22"/>
          <w:szCs w:val="22"/>
        </w:rPr>
        <w:t>De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crierea generala a ma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urii</w:t>
      </w:r>
      <w:bookmarkEnd w:id="2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34FBD3B5" w14:textId="77777777" w:rsidTr="00082425">
        <w:tc>
          <w:tcPr>
            <w:tcW w:w="9236" w:type="dxa"/>
          </w:tcPr>
          <w:p w14:paraId="369B425F" w14:textId="77777777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De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crierea general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a m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urii, inclu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iv a logicii de interven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ie a ace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teia 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 a contribu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iei la priorit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at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ile 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trategiei, la domeniile de interven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ie, la obiectivele tran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ver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ale 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 a complementarit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at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ii cu alte m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uri din 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DL.</w:t>
            </w:r>
          </w:p>
          <w:p w14:paraId="7D4E03FC" w14:textId="36A4DF94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Ma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ura 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“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UPORT AGRICOL”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ofera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prijin pentru dezvoltarea fermelor mici, cu dimen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iuni incadrate conform definitiei fermelor mici din Capitolul 8.1 din PNDR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care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unt infiintate cu cel putin 12 luni inainte de data depunerii planului de afaceri. Prin acea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ta ma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ura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 urmare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 imbun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irea managementului exploata</w:t>
            </w:r>
            <w:r>
              <w:rPr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iei agricole, precum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prijinirea 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tructurarii, con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olidarii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dezvoltarii fermelor mici pentru a fi orientate c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tre pia</w:t>
            </w:r>
            <w:r>
              <w:rPr>
                <w:rFonts w:ascii="Trebuchet MS" w:hAnsi="Trebuchet MS" w:cs="Arial"/>
                <w:sz w:val="22"/>
                <w:szCs w:val="22"/>
              </w:rPr>
              <w:t>ta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. Conform analizei diagno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tic, teritoriul GAL </w:t>
            </w:r>
            <w:r w:rsidR="004203B9">
              <w:rPr>
                <w:rFonts w:ascii="Trebuchet MS" w:hAnsi="Trebuchet MS" w:cs="Arial"/>
                <w:sz w:val="22"/>
                <w:szCs w:val="22"/>
              </w:rPr>
              <w:t>Mehedintiul de Sud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 caracterizat de numeroa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 exploatatii de dimen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iuni redu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implicit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lab dezvoltate din punct de vedere economic, cu o productivitate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cazuta, care au nevoie de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prijin financiar pentru a putea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upravietui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 dezvolta core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punzator. Fiind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ituate intro zona cu potential agro-zootehnic de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tul de mare, ace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te exploatatii au capacitatea de 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 dezvolta din punct de vedere agricol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a patrunde pe piata, daca ar fi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prijinite. Majoritatea exploatatiilor agricole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unt mixte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fara per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onalitate juridica, cu o productivitatea agricola redu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cu un nivel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cazut de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pirit antreprenorial, cu acce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limitat la capital, orientate in cea mai mare parte catre autocon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um. Prin urmare, prin prezenta ma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ura, GAL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prijina fermierii mici prin acordarea unui ajutor financiar forfetar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oficializarea ace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tora in piata ca fermieri autorizati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competitivi, devenind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ntreprinderi agricole viabile, precum </w:t>
            </w:r>
            <w:r>
              <w:rPr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prin incurajarea capacitatii de a identifica noi oportunit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de valorificare a produc</w:t>
            </w:r>
            <w:r>
              <w:rPr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iei ace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tora. </w:t>
            </w:r>
          </w:p>
        </w:tc>
      </w:tr>
    </w:tbl>
    <w:p w14:paraId="3BF595A7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033260F8" w14:textId="77777777" w:rsidTr="00082425">
        <w:tc>
          <w:tcPr>
            <w:tcW w:w="9576" w:type="dxa"/>
          </w:tcPr>
          <w:p w14:paraId="577B0BC5" w14:textId="77777777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e va realiza o 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curt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ju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tificare 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i corelare cu analiza 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WOT a alegerii m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urii propu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e 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n cadrul 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DL.</w:t>
            </w:r>
          </w:p>
          <w:p w14:paraId="267F782F" w14:textId="2B1A6CB0" w:rsidR="00B97A2E" w:rsidRPr="00B97A2E" w:rsidRDefault="00B97A2E" w:rsidP="00082425">
            <w:pPr>
              <w:spacing w:line="276" w:lineRule="auto"/>
              <w:ind w:right="76" w:firstLine="22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Din repartitia numarului exploata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iilor agricole pe cla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 de m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rime 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uprafe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ei agricole utilizate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 poate ob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erva ca majoritatea exploatatiilor agricole care utilizeaz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uprafa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 agricol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unt ferme mici de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emi-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ubzi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tenta ce detin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uprafete mai mici de 5 hectare.A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</w:t>
            </w:r>
            <w:r w:rsidRPr="00B97A2E">
              <w:rPr>
                <w:rFonts w:ascii="Trebuchet MS" w:hAnsi="Trebuchet MS" w:cs="Arial"/>
                <w:spacing w:val="3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fer</w:t>
            </w:r>
            <w:r w:rsidRPr="00B97A2E">
              <w:rPr>
                <w:rFonts w:ascii="Trebuchet MS" w:hAnsi="Trebuchet MS" w:cs="Arial"/>
                <w:spacing w:val="3"/>
                <w:sz w:val="22"/>
                <w:szCs w:val="22"/>
              </w:rPr>
              <w:t>m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 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ca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rac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z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ea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z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p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int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r-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>u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tu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p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odu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ie 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f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 div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>f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</w:t>
            </w:r>
            <w:r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,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d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min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n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it</w:t>
            </w:r>
            <w:r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ile </w:t>
            </w:r>
            <w:r w:rsidRPr="00B97A2E">
              <w:rPr>
                <w:rFonts w:ascii="Trebuchet MS" w:hAnsi="Trebuchet MS" w:cs="Arial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pod</w:t>
            </w:r>
            <w:r>
              <w:rPr>
                <w:rFonts w:ascii="Trebuchet MS" w:hAnsi="Trebuchet MS" w:cs="Arial"/>
                <w:spacing w:val="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i,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um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int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r-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dot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 t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hni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 xml:space="preserve"> re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du</w:t>
            </w:r>
            <w:r>
              <w:rPr>
                <w:rFonts w:ascii="Trebuchet MS" w:hAnsi="Trebuchet MS" w:cs="Arial"/>
                <w:sz w:val="22"/>
                <w:szCs w:val="22"/>
              </w:rPr>
              <w:t>sa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>n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pun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z</w:t>
            </w:r>
            <w:r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to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are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,</w:t>
            </w:r>
            <w:r w:rsidRPr="00B97A2E">
              <w:rPr>
                <w:rFonts w:ascii="Trebuchet MS" w:hAnsi="Trebuchet MS" w:cs="Arial"/>
                <w:spacing w:val="3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mpi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di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c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er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 p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od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>u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tivit</w:t>
            </w:r>
            <w:r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ii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ob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in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ere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 unui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>u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plu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de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odu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 d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tin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v</w:t>
            </w:r>
            <w:r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z</w:t>
            </w:r>
            <w:r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ii. Conform analizei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WOT,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 poate ob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erva ca in acea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timp teritoriul GAL </w:t>
            </w:r>
            <w:r w:rsidR="004203B9">
              <w:rPr>
                <w:rFonts w:ascii="Trebuchet MS" w:hAnsi="Trebuchet MS" w:cs="Arial"/>
                <w:sz w:val="22"/>
                <w:szCs w:val="22"/>
              </w:rPr>
              <w:t>Mehedintiul de Sud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 confrunta cu grad ridicat de imbatranire a populatiei, grad ridicat de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aracie, populatie totala in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cadere de la an la an, venituri mici, etc. Prezenta ma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ura vine in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prijinul economic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ocial al teritoriului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are ca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cop imbunatatirea directiilor deficitare prezentate mai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. Mai mult, fermierii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lastRenderedPageBreak/>
              <w:t>mici, odata ce prime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c finantarea au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 de a deveni intreprinderi agricole viabile prin cre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terea veniturilor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a competitivitatii in piata. </w:t>
            </w:r>
          </w:p>
        </w:tc>
      </w:tr>
    </w:tbl>
    <w:p w14:paraId="3EBEBEEB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6A271B65" w14:textId="77777777" w:rsidTr="00082425">
        <w:tc>
          <w:tcPr>
            <w:tcW w:w="9236" w:type="dxa"/>
          </w:tcPr>
          <w:p w14:paraId="36AF1963" w14:textId="77777777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Ma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ura contribuie la obiectivele de dezvoltare rural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ale Reg. (UE) nr. 1305/2013, art. 4, dupa cum urmeaza:</w:t>
            </w:r>
          </w:p>
          <w:p w14:paraId="766DB78A" w14:textId="77777777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O1. Favorizarea competitivitatii agriculturii;</w:t>
            </w:r>
          </w:p>
        </w:tc>
      </w:tr>
      <w:tr w:rsidR="00B97A2E" w:rsidRPr="00B97A2E" w14:paraId="268301B7" w14:textId="77777777" w:rsidTr="00082425">
        <w:tc>
          <w:tcPr>
            <w:tcW w:w="9236" w:type="dxa"/>
          </w:tcPr>
          <w:p w14:paraId="7952F20A" w14:textId="77777777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Ma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ura contribuie la urmatoarele obiective 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pecifice locale:</w:t>
            </w:r>
          </w:p>
          <w:p w14:paraId="7E1C6F9A" w14:textId="77777777" w:rsidR="00B97A2E" w:rsidRPr="00B97A2E" w:rsidRDefault="00B97A2E" w:rsidP="00B97A2E">
            <w:pPr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Cre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terea competitivitatii fermierilor mici;</w:t>
            </w:r>
          </w:p>
          <w:p w14:paraId="23F25E75" w14:textId="77777777" w:rsidR="00B97A2E" w:rsidRPr="00B97A2E" w:rsidRDefault="00B97A2E" w:rsidP="00B97A2E">
            <w:pPr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Imbunatatirea managementului exploatatiilor;</w:t>
            </w:r>
          </w:p>
          <w:p w14:paraId="241E7D8E" w14:textId="77777777" w:rsidR="00B97A2E" w:rsidRPr="00B97A2E" w:rsidRDefault="00B97A2E" w:rsidP="00B97A2E">
            <w:pPr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Diver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ificarea produc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iei agricole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copul comercializ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rii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aprovizion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rii pie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elor locale;</w:t>
            </w:r>
          </w:p>
          <w:p w14:paraId="40C37C44" w14:textId="77777777" w:rsidR="00B97A2E" w:rsidRPr="00B97A2E" w:rsidRDefault="00B97A2E" w:rsidP="00B97A2E">
            <w:pPr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Incurajarea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ocierii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cooperarii in teritoriul GAL.</w:t>
            </w:r>
          </w:p>
        </w:tc>
      </w:tr>
    </w:tbl>
    <w:p w14:paraId="0AE58820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3BA1C299" w14:textId="77777777" w:rsidTr="00082425">
        <w:tc>
          <w:tcPr>
            <w:tcW w:w="9576" w:type="dxa"/>
          </w:tcPr>
          <w:p w14:paraId="22A3E169" w14:textId="77777777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M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ura contribuie la prioritatea/priorit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at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ile prev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zute la art. 5, Reg. (UE) nr. 1305/2013.</w:t>
            </w:r>
          </w:p>
          <w:p w14:paraId="040B2BF3" w14:textId="77777777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P2. Cre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terea viabilitatii exploatatiilor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a competitivitatii tuturor tipurilor de agricultura in toate regiunile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promovarea tehnologiilor agricole inovative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a ge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tionarii durabile a padurilor.</w:t>
            </w:r>
          </w:p>
        </w:tc>
      </w:tr>
    </w:tbl>
    <w:p w14:paraId="47B33FB3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7C20232F" w14:textId="77777777" w:rsidTr="00082425">
        <w:tc>
          <w:tcPr>
            <w:tcW w:w="9576" w:type="dxa"/>
          </w:tcPr>
          <w:p w14:paraId="429F80E2" w14:textId="77777777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M</w:t>
            </w:r>
            <w:r>
              <w:rPr>
                <w:rFonts w:ascii="Trebuchet MS" w:hAnsi="Trebuchet MS" w:cs="Arial"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ura core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punde obiectivelor art. 19 “Dezvoltarea exploatatiilor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a intreprinderilor” din Reg. (UE) nr. 1305/2013;</w:t>
            </w:r>
          </w:p>
        </w:tc>
      </w:tr>
    </w:tbl>
    <w:p w14:paraId="77F2AE0B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4495B316" w14:textId="77777777" w:rsidTr="00082425">
        <w:tc>
          <w:tcPr>
            <w:tcW w:w="9576" w:type="dxa"/>
          </w:tcPr>
          <w:p w14:paraId="340BD275" w14:textId="77777777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M</w:t>
            </w:r>
            <w:r>
              <w:rPr>
                <w:rFonts w:ascii="Trebuchet MS" w:hAnsi="Trebuchet MS" w:cs="Arial"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ura contribuie la Domeniul de interven</w:t>
            </w:r>
            <w:r>
              <w:rPr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ie 2A “Imbunatarirea performantei economice a tuturor exploatatiilor agricole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facilitarea 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tructurarii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modernizarii exploatatiilor, in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pecial in vederea cre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terii participarii pe piata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a orientarii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pre piata, precum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a diver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ificarii activitatilor agricole” prev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zut la art. 5, Reg. (UE) nr. 1305/2013).</w:t>
            </w:r>
          </w:p>
        </w:tc>
      </w:tr>
    </w:tbl>
    <w:p w14:paraId="3E043200" w14:textId="77777777" w:rsidR="00B97A2E" w:rsidRPr="00B97A2E" w:rsidRDefault="00B97A2E" w:rsidP="00B97A2E">
      <w:pPr>
        <w:tabs>
          <w:tab w:val="left" w:pos="3225"/>
        </w:tabs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226921C1" w14:textId="77777777" w:rsidTr="00082425">
        <w:tc>
          <w:tcPr>
            <w:tcW w:w="9576" w:type="dxa"/>
          </w:tcPr>
          <w:p w14:paraId="41FF1021" w14:textId="77777777" w:rsidR="00B97A2E" w:rsidRPr="00B97A2E" w:rsidRDefault="00B97A2E" w:rsidP="00082425">
            <w:pPr>
              <w:tabs>
                <w:tab w:val="left" w:pos="3225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M</w:t>
            </w:r>
            <w:r>
              <w:rPr>
                <w:rFonts w:ascii="Trebuchet MS" w:hAnsi="Trebuchet MS" w:cs="Arial"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ura contribuie la obiectivele tran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ver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ale ale Reg. (UE) nr. 1305/2013: MEDIU, CLIMA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INOVARE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conformitate cu art. 5, Reg. (UE) nr. 1305/2013) prin crearea unor criterii de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electie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pecifice.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tfel, vor fi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electate cu prioritate proiecte din categoria celor „prietenoa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 cu mediul” (de exemplu: adoptarea unor culturi rezi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tente la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chimb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ri climatice, 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teme de irigatii cu reducerea con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umului de apa, imbunatatirea ge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tionarii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elor de poluare prin ge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tionarea gunoiului de grajd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au prin utilizarea de ingra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aminte naturale, comercializarea de 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turi vegetale in vederea fabricarii de brichete/ peleti folo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iti in producerea de energie termica etc).</w:t>
            </w:r>
          </w:p>
          <w:p w14:paraId="711A8B91" w14:textId="77777777" w:rsidR="00B97A2E" w:rsidRPr="00B97A2E" w:rsidRDefault="00B97A2E" w:rsidP="00082425">
            <w:pPr>
              <w:tabs>
                <w:tab w:val="left" w:pos="3225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Inovarea va fi incurajata prin punctarea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uplimentara a proiectelor care propun adoptarea unor tehnici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metode noi </w:t>
            </w:r>
            <w:r>
              <w:rPr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a unor tehnologii inovatoare, a proiectelor depu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  de tin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ii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fer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mi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cu competente in domeniu (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ace</w:t>
            </w:r>
            <w:r>
              <w:rPr>
                <w:rFonts w:ascii="Trebuchet MS" w:hAnsi="Trebuchet MS" w:cs="Arial"/>
                <w:spacing w:val="-1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 xml:space="preserve">tia fiind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m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d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hi</w:t>
            </w:r>
            <w:r>
              <w:rPr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pli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 t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hnolo</w:t>
            </w:r>
            <w:r w:rsidRPr="00B97A2E">
              <w:rPr>
                <w:rFonts w:ascii="Trebuchet MS" w:hAnsi="Trebuchet MS" w:cs="Arial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ii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 noi), a proiectelor ce incurajeaza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oiuri/ra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  noi pentru teritoriu.</w:t>
            </w:r>
          </w:p>
        </w:tc>
      </w:tr>
    </w:tbl>
    <w:p w14:paraId="3640A821" w14:textId="77777777" w:rsidR="00B97A2E" w:rsidRPr="00B97A2E" w:rsidRDefault="00B97A2E" w:rsidP="00B97A2E">
      <w:pPr>
        <w:tabs>
          <w:tab w:val="left" w:pos="3225"/>
        </w:tabs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402FAD98" w14:textId="77777777" w:rsidTr="00082425">
        <w:tc>
          <w:tcPr>
            <w:tcW w:w="9236" w:type="dxa"/>
          </w:tcPr>
          <w:p w14:paraId="697ECA9C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sz w:val="22"/>
                <w:szCs w:val="22"/>
                <w:lang w:val="es-ES"/>
              </w:rPr>
            </w:pPr>
            <w:r w:rsidRPr="00B97A2E">
              <w:rPr>
                <w:rFonts w:cs="Arial"/>
                <w:sz w:val="22"/>
                <w:szCs w:val="22"/>
              </w:rPr>
              <w:t>Complementaritatea cu alte m</w:t>
            </w:r>
            <w:r>
              <w:rPr>
                <w:rFonts w:cs="Arial"/>
                <w:sz w:val="22"/>
                <w:szCs w:val="22"/>
              </w:rPr>
              <w:t>as</w:t>
            </w:r>
            <w:r w:rsidRPr="00B97A2E">
              <w:rPr>
                <w:rFonts w:cs="Arial"/>
                <w:sz w:val="22"/>
                <w:szCs w:val="22"/>
              </w:rPr>
              <w:t xml:space="preserve">uri din </w:t>
            </w:r>
            <w:r>
              <w:rPr>
                <w:rFonts w:cs="Arial"/>
                <w:sz w:val="22"/>
                <w:szCs w:val="22"/>
              </w:rPr>
              <w:t>S</w:t>
            </w:r>
            <w:r w:rsidRPr="00B97A2E">
              <w:rPr>
                <w:rFonts w:cs="Arial"/>
                <w:sz w:val="22"/>
                <w:szCs w:val="22"/>
              </w:rPr>
              <w:t xml:space="preserve">DL: </w:t>
            </w:r>
            <w:r w:rsidRPr="00B97A2E">
              <w:rPr>
                <w:rFonts w:cs="Arial"/>
                <w:sz w:val="22"/>
                <w:szCs w:val="22"/>
                <w:lang w:val="es-ES"/>
              </w:rPr>
              <w:t>ma</w:t>
            </w:r>
            <w:r>
              <w:rPr>
                <w:rFonts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cs="Arial"/>
                <w:sz w:val="22"/>
                <w:szCs w:val="22"/>
                <w:lang w:val="es-ES"/>
              </w:rPr>
              <w:t>ura e</w:t>
            </w:r>
            <w:r>
              <w:rPr>
                <w:rFonts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cs="Arial"/>
                <w:sz w:val="22"/>
                <w:szCs w:val="22"/>
                <w:lang w:val="es-ES"/>
              </w:rPr>
              <w:t>te complementara cu alte ma</w:t>
            </w:r>
            <w:r>
              <w:rPr>
                <w:rFonts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cs="Arial"/>
                <w:sz w:val="22"/>
                <w:szCs w:val="22"/>
                <w:lang w:val="es-ES"/>
              </w:rPr>
              <w:t xml:space="preserve">uri din </w:t>
            </w:r>
            <w:r>
              <w:rPr>
                <w:rFonts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cs="Arial"/>
                <w:sz w:val="22"/>
                <w:szCs w:val="22"/>
                <w:lang w:val="es-ES"/>
              </w:rPr>
              <w:t xml:space="preserve">DL in </w:t>
            </w:r>
            <w:r>
              <w:rPr>
                <w:rFonts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cs="Arial"/>
                <w:sz w:val="22"/>
                <w:szCs w:val="22"/>
                <w:lang w:val="es-ES"/>
              </w:rPr>
              <w:t>en</w:t>
            </w:r>
            <w:r>
              <w:rPr>
                <w:rFonts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cs="Arial"/>
                <w:sz w:val="22"/>
                <w:szCs w:val="22"/>
                <w:lang w:val="es-ES"/>
              </w:rPr>
              <w:t>ul ca beneficiarii directi ai ace</w:t>
            </w:r>
            <w:r>
              <w:rPr>
                <w:rFonts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cs="Arial"/>
                <w:sz w:val="22"/>
                <w:szCs w:val="22"/>
                <w:lang w:val="es-ES"/>
              </w:rPr>
              <w:t>tei ma</w:t>
            </w:r>
            <w:r>
              <w:rPr>
                <w:rFonts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cs="Arial"/>
                <w:sz w:val="22"/>
                <w:szCs w:val="22"/>
                <w:lang w:val="es-ES"/>
              </w:rPr>
              <w:t>uri pot fi inclu</w:t>
            </w:r>
            <w:r>
              <w:rPr>
                <w:rFonts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cs="Arial"/>
                <w:sz w:val="22"/>
                <w:szCs w:val="22"/>
                <w:lang w:val="es-ES"/>
              </w:rPr>
              <w:t>i in categoria de beneficiari directi ai ma</w:t>
            </w:r>
            <w:r>
              <w:rPr>
                <w:rFonts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cs="Arial"/>
                <w:sz w:val="22"/>
                <w:szCs w:val="22"/>
                <w:lang w:val="es-ES"/>
              </w:rPr>
              <w:t xml:space="preserve">urii </w:t>
            </w:r>
            <w:r w:rsidRPr="00B97A2E">
              <w:rPr>
                <w:rFonts w:cs="Arial"/>
                <w:b/>
                <w:bCs/>
                <w:sz w:val="22"/>
                <w:szCs w:val="22"/>
                <w:lang w:val="es-ES"/>
              </w:rPr>
              <w:t>M2/6A</w:t>
            </w:r>
            <w:r w:rsidRPr="00B97A2E">
              <w:rPr>
                <w:rFonts w:cs="Arial"/>
                <w:bCs/>
                <w:i/>
                <w:sz w:val="22"/>
                <w:szCs w:val="22"/>
                <w:lang w:val="es-E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lang w:val="es-ES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  <w:lang w:val="es-ES"/>
              </w:rPr>
              <w:t>i in categoría de beneficiari indirecti ai ma</w:t>
            </w:r>
            <w:r>
              <w:rPr>
                <w:rFonts w:cs="Arial"/>
                <w:bCs/>
                <w:sz w:val="22"/>
                <w:szCs w:val="22"/>
                <w:lang w:val="es-ES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  <w:lang w:val="es-ES"/>
              </w:rPr>
              <w:t>urilor</w:t>
            </w:r>
            <w:r w:rsidRPr="00B97A2E">
              <w:rPr>
                <w:rFonts w:cs="Arial"/>
                <w:bCs/>
                <w:i/>
                <w:sz w:val="22"/>
                <w:szCs w:val="22"/>
                <w:lang w:val="es-ES"/>
              </w:rPr>
              <w:t xml:space="preserve">: </w:t>
            </w:r>
            <w:r w:rsidRPr="00B97A2E">
              <w:rPr>
                <w:rFonts w:cs="Arial"/>
                <w:b/>
                <w:bCs/>
                <w:sz w:val="22"/>
                <w:szCs w:val="22"/>
                <w:lang w:val="es-ES"/>
              </w:rPr>
              <w:t>M5/3A</w:t>
            </w:r>
            <w:r w:rsidRPr="00B97A2E">
              <w:rPr>
                <w:rFonts w:cs="Arial"/>
                <w:bCs/>
                <w:i/>
                <w:color w:val="auto"/>
                <w:sz w:val="22"/>
                <w:szCs w:val="22"/>
                <w:lang w:val="es-ES"/>
              </w:rPr>
              <w:t>,</w:t>
            </w:r>
            <w:r w:rsidRPr="00B97A2E">
              <w:rPr>
                <w:rFonts w:cs="Arial"/>
                <w:bCs/>
                <w:i/>
                <w:color w:val="FF0000"/>
                <w:sz w:val="22"/>
                <w:szCs w:val="22"/>
                <w:lang w:val="es-ES"/>
              </w:rPr>
              <w:t xml:space="preserve"> </w:t>
            </w:r>
            <w:r w:rsidRPr="00B97A2E">
              <w:rPr>
                <w:rFonts w:cs="Arial"/>
                <w:b/>
                <w:bCs/>
                <w:sz w:val="22"/>
                <w:szCs w:val="22"/>
                <w:lang w:val="es-ES"/>
              </w:rPr>
              <w:t>M3/6B</w:t>
            </w:r>
            <w:r w:rsidRPr="00B97A2E">
              <w:rPr>
                <w:rFonts w:cs="Arial"/>
                <w:bCs/>
                <w:i/>
                <w:sz w:val="22"/>
                <w:szCs w:val="22"/>
                <w:lang w:val="es-ES"/>
              </w:rPr>
              <w:t xml:space="preserve"> </w:t>
            </w:r>
            <w:r>
              <w:rPr>
                <w:rFonts w:cs="Arial"/>
                <w:bCs/>
                <w:i/>
                <w:sz w:val="22"/>
                <w:szCs w:val="22"/>
                <w:lang w:val="es-ES"/>
              </w:rPr>
              <w:t>s</w:t>
            </w:r>
            <w:r w:rsidRPr="00B97A2E">
              <w:rPr>
                <w:rFonts w:cs="Arial"/>
                <w:bCs/>
                <w:i/>
                <w:sz w:val="22"/>
                <w:szCs w:val="22"/>
                <w:lang w:val="es-ES"/>
              </w:rPr>
              <w:t xml:space="preserve">i </w:t>
            </w:r>
            <w:r w:rsidRPr="00B97A2E">
              <w:rPr>
                <w:rFonts w:cs="Arial"/>
                <w:b/>
                <w:bCs/>
                <w:sz w:val="22"/>
                <w:szCs w:val="22"/>
                <w:lang w:val="es-ES"/>
              </w:rPr>
              <w:t>M4/6B</w:t>
            </w:r>
            <w:r w:rsidRPr="00B97A2E">
              <w:rPr>
                <w:rFonts w:cs="Arial"/>
                <w:bCs/>
                <w:i/>
                <w:sz w:val="22"/>
                <w:szCs w:val="22"/>
                <w:lang w:val="es-ES"/>
              </w:rPr>
              <w:t>.</w:t>
            </w:r>
          </w:p>
        </w:tc>
      </w:tr>
    </w:tbl>
    <w:p w14:paraId="002381C8" w14:textId="77777777" w:rsidR="00B97A2E" w:rsidRPr="00B97A2E" w:rsidRDefault="00B97A2E" w:rsidP="00B97A2E">
      <w:pPr>
        <w:tabs>
          <w:tab w:val="left" w:pos="3225"/>
        </w:tabs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5D521064" w14:textId="77777777" w:rsidTr="00082425">
        <w:tc>
          <w:tcPr>
            <w:tcW w:w="9576" w:type="dxa"/>
          </w:tcPr>
          <w:p w14:paraId="6D3675CC" w14:textId="77777777" w:rsidR="00B97A2E" w:rsidRPr="00B97A2E" w:rsidRDefault="00B97A2E" w:rsidP="00082425">
            <w:pPr>
              <w:tabs>
                <w:tab w:val="left" w:pos="3225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inergia cu alte m</w:t>
            </w:r>
            <w:r>
              <w:rPr>
                <w:rFonts w:ascii="Trebuchet MS" w:hAnsi="Trebuchet MS" w:cs="Arial"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uri din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DL: Nu 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 cazul</w:t>
            </w:r>
          </w:p>
        </w:tc>
      </w:tr>
    </w:tbl>
    <w:p w14:paraId="304BA92A" w14:textId="77777777" w:rsidR="00B97A2E" w:rsidRPr="00B97A2E" w:rsidRDefault="00B97A2E" w:rsidP="00B97A2E">
      <w:pPr>
        <w:tabs>
          <w:tab w:val="left" w:pos="3225"/>
        </w:tabs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61A58C1E" w14:textId="77777777" w:rsidR="00B97A2E" w:rsidRPr="00B97A2E" w:rsidRDefault="00B97A2E" w:rsidP="00B97A2E">
      <w:pPr>
        <w:pStyle w:val="ListParagraph"/>
        <w:numPr>
          <w:ilvl w:val="0"/>
          <w:numId w:val="22"/>
        </w:numPr>
        <w:tabs>
          <w:tab w:val="left" w:pos="0"/>
        </w:tabs>
        <w:spacing w:line="276" w:lineRule="auto"/>
        <w:outlineLvl w:val="0"/>
        <w:rPr>
          <w:rFonts w:ascii="Trebuchet MS" w:hAnsi="Trebuchet MS" w:cs="Arial"/>
          <w:b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 xml:space="preserve"> </w:t>
      </w:r>
      <w:bookmarkStart w:id="22" w:name="_Toc444709882"/>
      <w:r w:rsidRPr="00B97A2E">
        <w:rPr>
          <w:rFonts w:ascii="Trebuchet MS" w:hAnsi="Trebuchet MS" w:cs="Arial"/>
          <w:b/>
          <w:sz w:val="22"/>
          <w:szCs w:val="22"/>
        </w:rPr>
        <w:t>Valoarea ad</w:t>
      </w:r>
      <w:r>
        <w:rPr>
          <w:rFonts w:ascii="Trebuchet MS" w:hAnsi="Trebuchet MS" w:cs="Arial"/>
          <w:b/>
          <w:sz w:val="22"/>
          <w:szCs w:val="22"/>
        </w:rPr>
        <w:t>a</w:t>
      </w:r>
      <w:r w:rsidRPr="00B97A2E">
        <w:rPr>
          <w:rFonts w:ascii="Trebuchet MS" w:hAnsi="Trebuchet MS" w:cs="Arial"/>
          <w:b/>
          <w:sz w:val="22"/>
          <w:szCs w:val="22"/>
        </w:rPr>
        <w:t>ugat</w:t>
      </w:r>
      <w:r>
        <w:rPr>
          <w:rFonts w:ascii="Trebuchet MS" w:hAnsi="Trebuchet MS" w:cs="Arial"/>
          <w:b/>
          <w:sz w:val="22"/>
          <w:szCs w:val="22"/>
        </w:rPr>
        <w:t>a</w:t>
      </w:r>
      <w:r w:rsidRPr="00B97A2E">
        <w:rPr>
          <w:rFonts w:ascii="Trebuchet MS" w:hAnsi="Trebuchet MS" w:cs="Arial"/>
          <w:b/>
          <w:sz w:val="22"/>
          <w:szCs w:val="22"/>
        </w:rPr>
        <w:t xml:space="preserve"> a m</w:t>
      </w:r>
      <w:r>
        <w:rPr>
          <w:rFonts w:ascii="Trebuchet MS" w:hAnsi="Trebuchet MS" w:cs="Arial"/>
          <w:b/>
          <w:sz w:val="22"/>
          <w:szCs w:val="22"/>
        </w:rPr>
        <w:t>as</w:t>
      </w:r>
      <w:r w:rsidRPr="00B97A2E">
        <w:rPr>
          <w:rFonts w:ascii="Trebuchet MS" w:hAnsi="Trebuchet MS" w:cs="Arial"/>
          <w:b/>
          <w:sz w:val="22"/>
          <w:szCs w:val="22"/>
        </w:rPr>
        <w:t>urii</w:t>
      </w:r>
      <w:bookmarkEnd w:id="2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6A497561" w14:textId="77777777" w:rsidTr="00082425">
        <w:tc>
          <w:tcPr>
            <w:tcW w:w="9236" w:type="dxa"/>
          </w:tcPr>
          <w:p w14:paraId="26FD4F44" w14:textId="77777777" w:rsidR="00B97A2E" w:rsidRPr="00B97A2E" w:rsidRDefault="00B97A2E" w:rsidP="00082425">
            <w:pPr>
              <w:tabs>
                <w:tab w:val="left" w:pos="3225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Acea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ta ma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ura propune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timularea poten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ialului local prin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promovare de proiecte adaptate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pecificului local prin intermediul unor criterii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pecifice de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electie propu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e.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tfel,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 propune incurajarea fermelor mici din teritoriul GAL care practica o agricultura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pecifica nevoilor go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podare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a devina intreprinderi viabile prin incurajarea domeniilor de activitate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pecifice zonei (cultura cereale,viticulture, zootehnie),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 incurajeaza cre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terea competitivitatii fermelor mici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copul adapt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rii la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tandarde, eficientiz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rii co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turilor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cre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terii veniturilor,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unt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timulate familiile nou infiintate prin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prijinul oferit tinerilor ca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atoriti,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unt incurajati tinerii care fac parte din familii de fermieri, 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 incurajata intinerirea generatiei de fermieri prin promovarea proiectelor depu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 de tineri, 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te incurajata cooperarea la nivel local prin promovarea proiectelor fermierilor ce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unt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au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 angajeaza ca vor deveni membri ai unei forme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ociative din teritoriul GAL,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unt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tinute proiectele “prietenoa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 cu mediu” etc.</w:t>
            </w:r>
          </w:p>
          <w:p w14:paraId="5ED69A8D" w14:textId="77777777" w:rsidR="00B97A2E" w:rsidRPr="00B97A2E" w:rsidRDefault="00B97A2E" w:rsidP="00082425">
            <w:pPr>
              <w:tabs>
                <w:tab w:val="left" w:pos="3225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Ma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ura 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te relevanta pentru teritoriu GAL, contribuind direct la dezvoltarea economica a teritoriului GAL printr-o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erie de actiuni care conduc la:</w:t>
            </w:r>
          </w:p>
          <w:p w14:paraId="69F3EB90" w14:textId="77777777" w:rsidR="00B97A2E" w:rsidRPr="00B97A2E" w:rsidRDefault="00B97A2E" w:rsidP="00082425">
            <w:pPr>
              <w:tabs>
                <w:tab w:val="left" w:pos="3225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a. diver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ificarea activitatilor agricole practicate in teritoriul GAL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dezvoltarea fermelor mici exi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tente;</w:t>
            </w:r>
          </w:p>
          <w:p w14:paraId="4DA0D312" w14:textId="77777777" w:rsidR="00B97A2E" w:rsidRPr="00B97A2E" w:rsidRDefault="00B97A2E" w:rsidP="00082425">
            <w:pPr>
              <w:tabs>
                <w:tab w:val="left" w:pos="3225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b. cre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terea competitivitatii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ectorului agricol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imbunatatirea managementului explotatiilor;</w:t>
            </w:r>
          </w:p>
          <w:p w14:paraId="2DCE38A0" w14:textId="77777777" w:rsidR="00B97A2E" w:rsidRPr="00B97A2E" w:rsidRDefault="00B97A2E" w:rsidP="00082425">
            <w:pPr>
              <w:tabs>
                <w:tab w:val="left" w:pos="3225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c. adaptarea femelor mici la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tandarde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crearea unei piete locale diver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ificate; </w:t>
            </w:r>
          </w:p>
          <w:p w14:paraId="5B5F18DB" w14:textId="77777777" w:rsidR="00B97A2E" w:rsidRPr="00B97A2E" w:rsidRDefault="00B97A2E" w:rsidP="00082425">
            <w:pPr>
              <w:tabs>
                <w:tab w:val="left" w:pos="3225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color w:val="FF0000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d. intinerirea generatiilor de fermieri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incurajarea proiectelor prietenoa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 cu mediul.</w:t>
            </w:r>
          </w:p>
        </w:tc>
      </w:tr>
    </w:tbl>
    <w:p w14:paraId="1F28F2B1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00F32BB9" w14:textId="77777777" w:rsidR="00B97A2E" w:rsidRPr="00B97A2E" w:rsidRDefault="00B97A2E" w:rsidP="00B97A2E">
      <w:pPr>
        <w:pStyle w:val="ListParagraph"/>
        <w:numPr>
          <w:ilvl w:val="0"/>
          <w:numId w:val="22"/>
        </w:numPr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bookmarkStart w:id="23" w:name="_Toc444709883"/>
      <w:r w:rsidRPr="00B97A2E">
        <w:rPr>
          <w:rFonts w:ascii="Trebuchet MS" w:hAnsi="Trebuchet MS" w:cs="Arial"/>
          <w:b/>
          <w:sz w:val="22"/>
          <w:szCs w:val="22"/>
        </w:rPr>
        <w:t>Trimiteri la alte acte legi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lative</w:t>
      </w:r>
      <w:bookmarkEnd w:id="23"/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2"/>
      </w:tblGrid>
      <w:tr w:rsidR="00B97A2E" w:rsidRPr="00B97A2E" w14:paraId="34F4C570" w14:textId="77777777" w:rsidTr="00082425">
        <w:tc>
          <w:tcPr>
            <w:tcW w:w="9218" w:type="dxa"/>
          </w:tcPr>
          <w:p w14:paraId="0BE10D43" w14:textId="77777777" w:rsidR="00B97A2E" w:rsidRPr="00B97A2E" w:rsidRDefault="00B97A2E" w:rsidP="00082425">
            <w:pPr>
              <w:spacing w:line="276" w:lineRule="auto"/>
              <w:contextualSpacing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L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gi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la</w:t>
            </w:r>
            <w:r>
              <w:rPr>
                <w:spacing w:val="-1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ie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UE: </w:t>
            </w:r>
          </w:p>
          <w:p w14:paraId="53C66788" w14:textId="77777777" w:rsidR="00B97A2E" w:rsidRPr="00B97A2E" w:rsidRDefault="00B97A2E" w:rsidP="00B97A2E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R (CE) nr. 1242/2008 de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tabilire a unei tipologii comunitare pentru exploata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ii agricole;</w:t>
            </w:r>
          </w:p>
          <w:p w14:paraId="7D7EA77A" w14:textId="77777777" w:rsidR="00B97A2E" w:rsidRPr="00B97A2E" w:rsidRDefault="00B97A2E" w:rsidP="00B97A2E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Recomandarea 2003/361/CE din 6 mai 2003 privind definirea micro-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ntreprinderilor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a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ntreprinderilor mici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mijlocii;</w:t>
            </w:r>
          </w:p>
          <w:p w14:paraId="7EEBFE62" w14:textId="77777777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L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gi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la</w:t>
            </w:r>
            <w:r>
              <w:rPr>
                <w:rFonts w:ascii="Trebuchet MS" w:hAnsi="Trebuchet MS" w:cs="Arial"/>
                <w:spacing w:val="-1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ie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Na</w:t>
            </w:r>
            <w:r>
              <w:rPr>
                <w:rFonts w:ascii="Trebuchet MS" w:hAnsi="Trebuchet MS" w:cs="Arial"/>
                <w:spacing w:val="-1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io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n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ala: </w:t>
            </w:r>
          </w:p>
          <w:p w14:paraId="3E8AFA9A" w14:textId="77777777" w:rsidR="00B97A2E" w:rsidRPr="00B97A2E" w:rsidRDefault="00B97A2E" w:rsidP="00B97A2E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Lege  Nr.  346/2004  privind 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timularea 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nfiin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rii 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 dezvolt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rii 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ntreprinderilor  mici 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 mijlocii  cu modific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rile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complet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rile ulterioare;</w:t>
            </w:r>
          </w:p>
          <w:p w14:paraId="74BCA94E" w14:textId="77777777" w:rsidR="00B97A2E" w:rsidRPr="00B97A2E" w:rsidRDefault="00B97A2E" w:rsidP="00B97A2E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Ordonan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urgen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nr. 44/2008 privind de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f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urarea activit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ilor economice de c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tre per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oanele fizice autorizate,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ntreprinderile individuale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ntreprinderile familiale cu modific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rile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complet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rile ulterioare.</w:t>
            </w:r>
          </w:p>
          <w:p w14:paraId="04B7FA7E" w14:textId="77777777" w:rsidR="00B97A2E" w:rsidRPr="00B97A2E" w:rsidRDefault="00B97A2E" w:rsidP="00B97A2E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Ordin nr. 22/2011 al Mini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trului Agriculturii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Dezvolt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rii Rurale privind reorganizarea Regi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trului fermelor, care devine Regi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trul unic de identificare,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 vederea acce</w:t>
            </w:r>
            <w:r>
              <w:rPr>
                <w:rFonts w:ascii="Trebuchet MS" w:hAnsi="Trebuchet MS" w:cs="Arial"/>
                <w:sz w:val="22"/>
                <w:szCs w:val="22"/>
              </w:rPr>
              <w:t>sa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rii m</w:t>
            </w:r>
            <w:r>
              <w:rPr>
                <w:rFonts w:ascii="Trebuchet MS" w:hAnsi="Trebuchet MS" w:cs="Arial"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urilor reglementate de Politica Agricol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Comun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;</w:t>
            </w:r>
          </w:p>
          <w:p w14:paraId="21116FA5" w14:textId="77777777" w:rsidR="00B97A2E" w:rsidRPr="00B97A2E" w:rsidRDefault="00B97A2E" w:rsidP="00B97A2E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Ordonan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urgen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nr. 43/2013 privind unele m</w:t>
            </w:r>
            <w:r>
              <w:rPr>
                <w:rFonts w:ascii="Trebuchet MS" w:hAnsi="Trebuchet MS" w:cs="Arial"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uri pentru dezvoltarea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inerea fermelor de familie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facilitarea acce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ului la finan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are al fermierilor.</w:t>
            </w:r>
          </w:p>
        </w:tc>
      </w:tr>
    </w:tbl>
    <w:p w14:paraId="2D4731E1" w14:textId="77777777" w:rsidR="00B97A2E" w:rsidRPr="00B97A2E" w:rsidRDefault="00B97A2E" w:rsidP="00B97A2E">
      <w:pPr>
        <w:pStyle w:val="ListParagraph"/>
        <w:tabs>
          <w:tab w:val="left" w:pos="1410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</w:p>
    <w:p w14:paraId="1F515690" w14:textId="77777777" w:rsidR="00B97A2E" w:rsidRPr="00B97A2E" w:rsidRDefault="00B97A2E" w:rsidP="00B97A2E">
      <w:pPr>
        <w:pStyle w:val="ListParagraph"/>
        <w:numPr>
          <w:ilvl w:val="0"/>
          <w:numId w:val="22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bookmarkStart w:id="24" w:name="_Toc444709884"/>
      <w:r w:rsidRPr="00B97A2E">
        <w:rPr>
          <w:rFonts w:ascii="Trebuchet MS" w:hAnsi="Trebuchet MS" w:cs="Arial"/>
          <w:b/>
          <w:sz w:val="22"/>
          <w:szCs w:val="22"/>
        </w:rPr>
        <w:t>Beneficiari direc</w:t>
      </w:r>
      <w:r>
        <w:rPr>
          <w:rFonts w:ascii="Trebuchet MS" w:hAnsi="Trebuchet MS" w:cs="Arial"/>
          <w:b/>
          <w:sz w:val="22"/>
          <w:szCs w:val="22"/>
        </w:rPr>
        <w:t>t</w:t>
      </w:r>
      <w:r w:rsidRPr="00B97A2E">
        <w:rPr>
          <w:rFonts w:ascii="Trebuchet MS" w:hAnsi="Trebuchet MS" w:cs="Arial"/>
          <w:b/>
          <w:sz w:val="22"/>
          <w:szCs w:val="22"/>
        </w:rPr>
        <w:t>i/indirec</w:t>
      </w:r>
      <w:r>
        <w:rPr>
          <w:rFonts w:ascii="Trebuchet MS" w:hAnsi="Trebuchet MS" w:cs="Arial"/>
          <w:b/>
          <w:sz w:val="22"/>
          <w:szCs w:val="22"/>
        </w:rPr>
        <w:t>t</w:t>
      </w:r>
      <w:r w:rsidRPr="00B97A2E">
        <w:rPr>
          <w:rFonts w:ascii="Trebuchet MS" w:hAnsi="Trebuchet MS" w:cs="Arial"/>
          <w:b/>
          <w:sz w:val="22"/>
          <w:szCs w:val="22"/>
        </w:rPr>
        <w:t xml:space="preserve">i (grup </w:t>
      </w:r>
      <w:r>
        <w:rPr>
          <w:rFonts w:ascii="Trebuchet MS" w:hAnsi="Trebuchet MS" w:cs="Arial"/>
          <w:b/>
          <w:sz w:val="22"/>
          <w:szCs w:val="22"/>
        </w:rPr>
        <w:t>t</w:t>
      </w:r>
      <w:r w:rsidRPr="00B97A2E">
        <w:rPr>
          <w:rFonts w:ascii="Trebuchet MS" w:hAnsi="Trebuchet MS" w:cs="Arial"/>
          <w:b/>
          <w:sz w:val="22"/>
          <w:szCs w:val="22"/>
        </w:rPr>
        <w:t>int</w:t>
      </w:r>
      <w:r>
        <w:rPr>
          <w:rFonts w:ascii="Trebuchet MS" w:hAnsi="Trebuchet MS" w:cs="Arial"/>
          <w:b/>
          <w:sz w:val="22"/>
          <w:szCs w:val="22"/>
        </w:rPr>
        <w:t>a</w:t>
      </w:r>
      <w:r w:rsidRPr="00B97A2E">
        <w:rPr>
          <w:rFonts w:ascii="Trebuchet MS" w:hAnsi="Trebuchet MS" w:cs="Arial"/>
          <w:b/>
          <w:sz w:val="22"/>
          <w:szCs w:val="22"/>
        </w:rPr>
        <w:t>)</w:t>
      </w:r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36FF3D08" w14:textId="77777777" w:rsidTr="00082425">
        <w:tc>
          <w:tcPr>
            <w:tcW w:w="9236" w:type="dxa"/>
          </w:tcPr>
          <w:p w14:paraId="0E729347" w14:textId="77777777" w:rsidR="00B97A2E" w:rsidRPr="00B97A2E" w:rsidRDefault="00B97A2E" w:rsidP="00082425">
            <w:pPr>
              <w:tabs>
                <w:tab w:val="left" w:pos="1410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Beneficiari directi;</w:t>
            </w:r>
          </w:p>
          <w:p w14:paraId="5C88D0C6" w14:textId="77777777" w:rsidR="00B97A2E" w:rsidRPr="00B97A2E" w:rsidRDefault="00B97A2E" w:rsidP="00082425">
            <w:pPr>
              <w:tabs>
                <w:tab w:val="left" w:pos="1410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i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Fermierii care au drept de proprietate </w:t>
            </w:r>
            <w:r>
              <w:rPr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i/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au drept de folo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in</w:t>
            </w:r>
            <w:r>
              <w:rPr>
                <w:rFonts w:ascii="Trebuchet MS" w:hAnsi="Trebuchet MS" w:cs="Arial"/>
                <w:sz w:val="22"/>
                <w:szCs w:val="22"/>
              </w:rPr>
              <w:t>ta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pentru o exploata</w:t>
            </w:r>
            <w:r>
              <w:rPr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ie agricol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care intr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 categoria de ferm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mic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conform definitiei din Capitolul 8.1 din PNDR.</w:t>
            </w:r>
          </w:p>
          <w:p w14:paraId="07BE2ECC" w14:textId="77777777" w:rsidR="00B97A2E" w:rsidRPr="00B97A2E" w:rsidRDefault="00B97A2E" w:rsidP="00082425">
            <w:pPr>
              <w:tabs>
                <w:tab w:val="left" w:pos="1410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lastRenderedPageBreak/>
              <w:t>Beneficiari indirecti;</w:t>
            </w:r>
          </w:p>
          <w:p w14:paraId="26160D0C" w14:textId="77777777" w:rsidR="00B97A2E" w:rsidRPr="00B97A2E" w:rsidRDefault="00B97A2E" w:rsidP="00082425">
            <w:pPr>
              <w:tabs>
                <w:tab w:val="left" w:pos="1410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Populatia din teritoriul GAL care beneficiaza de produ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ele realizate de catre fermieri (con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umatorii).</w:t>
            </w:r>
          </w:p>
        </w:tc>
      </w:tr>
    </w:tbl>
    <w:p w14:paraId="78D5342B" w14:textId="77777777" w:rsidR="00B97A2E" w:rsidRPr="00B97A2E" w:rsidRDefault="00B97A2E" w:rsidP="00B97A2E">
      <w:pPr>
        <w:tabs>
          <w:tab w:val="left" w:pos="1410"/>
        </w:tabs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263F54C7" w14:textId="77777777" w:rsidR="00B97A2E" w:rsidRPr="00B97A2E" w:rsidRDefault="00B97A2E" w:rsidP="00B97A2E">
      <w:pPr>
        <w:pStyle w:val="ListParagraph"/>
        <w:numPr>
          <w:ilvl w:val="0"/>
          <w:numId w:val="22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bookmarkStart w:id="25" w:name="_Toc444709885"/>
      <w:r w:rsidRPr="00B97A2E">
        <w:rPr>
          <w:rFonts w:ascii="Trebuchet MS" w:hAnsi="Trebuchet MS" w:cs="Arial"/>
          <w:b/>
          <w:sz w:val="22"/>
          <w:szCs w:val="22"/>
        </w:rPr>
        <w:t xml:space="preserve">Tip de 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prijin</w:t>
      </w:r>
      <w:bookmarkEnd w:id="2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3F81CBF2" w14:textId="77777777" w:rsidTr="00082425">
        <w:tc>
          <w:tcPr>
            <w:tcW w:w="9236" w:type="dxa"/>
          </w:tcPr>
          <w:p w14:paraId="66A41335" w14:textId="77777777" w:rsidR="00B97A2E" w:rsidRPr="00B97A2E" w:rsidRDefault="00B97A2E" w:rsidP="00082425">
            <w:pPr>
              <w:tabs>
                <w:tab w:val="left" w:pos="1410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prijin forfetar in conformitate cu prevederile art. 67 al Reg. (UE) nr. 1303/2013.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 va acorda in doua tran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e: Tran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 1: 70%, Tran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a 2: 30% -numai dupa indeplinirea obiectivelor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tabilite in planul de afaceri.</w:t>
            </w:r>
          </w:p>
        </w:tc>
      </w:tr>
    </w:tbl>
    <w:p w14:paraId="7179C7C5" w14:textId="77777777" w:rsidR="00B97A2E" w:rsidRPr="00B97A2E" w:rsidRDefault="00B97A2E" w:rsidP="00B97A2E">
      <w:pPr>
        <w:tabs>
          <w:tab w:val="left" w:pos="1410"/>
        </w:tabs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67F1CDFF" w14:textId="77777777" w:rsidR="00B97A2E" w:rsidRPr="00B97A2E" w:rsidRDefault="00B97A2E" w:rsidP="00B97A2E">
      <w:pPr>
        <w:pStyle w:val="ListParagraph"/>
        <w:numPr>
          <w:ilvl w:val="0"/>
          <w:numId w:val="22"/>
        </w:numPr>
        <w:tabs>
          <w:tab w:val="center" w:pos="0"/>
        </w:tabs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bookmarkStart w:id="26" w:name="_Toc444709886"/>
      <w:r w:rsidRPr="00B97A2E">
        <w:rPr>
          <w:rFonts w:ascii="Trebuchet MS" w:hAnsi="Trebuchet MS" w:cs="Arial"/>
          <w:b/>
          <w:sz w:val="22"/>
          <w:szCs w:val="22"/>
        </w:rPr>
        <w:t>Tipuri de ac</w:t>
      </w:r>
      <w:r>
        <w:rPr>
          <w:rFonts w:ascii="Trebuchet MS" w:hAnsi="Trebuchet MS" w:cs="Arial"/>
          <w:b/>
          <w:sz w:val="22"/>
          <w:szCs w:val="22"/>
        </w:rPr>
        <w:t>t</w:t>
      </w:r>
      <w:r w:rsidRPr="00B97A2E">
        <w:rPr>
          <w:rFonts w:ascii="Trebuchet MS" w:hAnsi="Trebuchet MS" w:cs="Arial"/>
          <w:b/>
          <w:sz w:val="22"/>
          <w:szCs w:val="22"/>
        </w:rPr>
        <w:t xml:space="preserve">iuni eligibile 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i neeligibile</w:t>
      </w:r>
      <w:bookmarkEnd w:id="2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25A65A57" w14:textId="77777777" w:rsidTr="00082425">
        <w:tc>
          <w:tcPr>
            <w:tcW w:w="9236" w:type="dxa"/>
          </w:tcPr>
          <w:p w14:paraId="42788C2C" w14:textId="77777777" w:rsidR="00B97A2E" w:rsidRPr="00B97A2E" w:rsidRDefault="00B97A2E" w:rsidP="00082425">
            <w:pPr>
              <w:spacing w:before="94" w:line="276" w:lineRule="auto"/>
              <w:ind w:left="100" w:right="79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pacing w:val="1"/>
                <w:sz w:val="22"/>
                <w:szCs w:val="22"/>
              </w:rPr>
              <w:t>p</w:t>
            </w:r>
            <w:r w:rsidRPr="00B97A2E"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>j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b/>
                <w:spacing w:val="1"/>
                <w:sz w:val="22"/>
                <w:szCs w:val="22"/>
              </w:rPr>
              <w:t>nu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l</w:t>
            </w:r>
            <w:r w:rsidRPr="00B97A2E">
              <w:rPr>
                <w:rFonts w:ascii="Trebuchet MS" w:hAnsi="Trebuchet MS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e a</w:t>
            </w:r>
            <w:r w:rsidRPr="00B97A2E"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o</w:t>
            </w:r>
            <w:r w:rsidRPr="00B97A2E"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b/>
                <w:spacing w:val="1"/>
                <w:sz w:val="22"/>
                <w:szCs w:val="22"/>
              </w:rPr>
              <w:t xml:space="preserve"> p</w:t>
            </w:r>
            <w:r w:rsidRPr="00B97A2E"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b/>
                <w:spacing w:val="1"/>
                <w:sz w:val="22"/>
                <w:szCs w:val="22"/>
              </w:rPr>
              <w:t>n</w:t>
            </w:r>
            <w:r w:rsidRPr="00B97A2E"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>tr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u</w:t>
            </w:r>
            <w:r w:rsidRPr="00B97A2E">
              <w:rPr>
                <w:rFonts w:ascii="Trebuchet MS" w:hAnsi="Trebuchet MS" w:cs="Arial"/>
                <w:b/>
                <w:spacing w:val="2"/>
                <w:sz w:val="22"/>
                <w:szCs w:val="22"/>
              </w:rPr>
              <w:t xml:space="preserve"> f</w:t>
            </w:r>
            <w:r w:rsidRPr="00B97A2E"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b/>
                <w:spacing w:val="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b/>
                <w:spacing w:val="-3"/>
                <w:sz w:val="22"/>
                <w:szCs w:val="22"/>
              </w:rPr>
              <w:t>m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b/>
                <w:spacing w:val="4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>m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,</w:t>
            </w:r>
            <w:r w:rsidRPr="00B97A2E">
              <w:rPr>
                <w:rFonts w:ascii="Trebuchet MS" w:hAnsi="Trebuchet MS" w:cs="Arial"/>
                <w:spacing w:val="4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>p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ul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de a</w:t>
            </w:r>
            <w:r w:rsidRPr="00B97A2E">
              <w:rPr>
                <w:rFonts w:ascii="Trebuchet MS" w:hAnsi="Trebuchet MS" w:cs="Arial"/>
                <w:spacing w:val="3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f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ilita d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z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volt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a 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>f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m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lor</w:t>
            </w:r>
            <w:r w:rsidRPr="00B97A2E">
              <w:rPr>
                <w:rFonts w:ascii="Trebuchet MS" w:hAnsi="Trebuchet MS" w:cs="Arial"/>
                <w:spacing w:val="3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mi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pe</w:t>
            </w:r>
            <w:r w:rsidRPr="00B97A2E">
              <w:rPr>
                <w:rFonts w:ascii="Trebuchet MS" w:hAnsi="Trebuchet MS" w:cs="Arial"/>
                <w:spacing w:val="3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b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z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pacing w:val="3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pl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nului de 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afa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i. To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te 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h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ltui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lile p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opu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P</w:t>
            </w:r>
            <w:r w:rsidRPr="00B97A2E">
              <w:rPr>
                <w:rFonts w:ascii="Trebuchet MS" w:hAnsi="Trebuchet MS" w:cs="Arial"/>
                <w:spacing w:val="-3"/>
                <w:sz w:val="22"/>
                <w:szCs w:val="22"/>
              </w:rPr>
              <w:t>lanul de afaceri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pot 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f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</w:t>
            </w:r>
            <w:r w:rsidRPr="00B97A2E">
              <w:rPr>
                <w:rFonts w:ascii="Trebuchet MS" w:hAnsi="Trebuchet MS" w:cs="Arial"/>
                <w:spacing w:val="3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li</w:t>
            </w:r>
            <w:r w:rsidRPr="00B97A2E">
              <w:rPr>
                <w:rFonts w:ascii="Trebuchet MS" w:hAnsi="Trebuchet MS" w:cs="Arial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 w:cs="Arial"/>
                <w:spacing w:val="3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bil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, indi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fere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nt de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>n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to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a.</w:t>
            </w:r>
          </w:p>
        </w:tc>
      </w:tr>
    </w:tbl>
    <w:p w14:paraId="79E473B9" w14:textId="77777777" w:rsidR="00B97A2E" w:rsidRPr="00B97A2E" w:rsidRDefault="00B97A2E" w:rsidP="00B97A2E">
      <w:pPr>
        <w:tabs>
          <w:tab w:val="left" w:pos="1410"/>
          <w:tab w:val="center" w:pos="4680"/>
        </w:tabs>
        <w:spacing w:line="276" w:lineRule="auto"/>
        <w:contextualSpacing/>
        <w:jc w:val="both"/>
        <w:rPr>
          <w:rFonts w:ascii="Trebuchet MS" w:hAnsi="Trebuchet MS" w:cs="Arial"/>
          <w:b/>
          <w:sz w:val="22"/>
          <w:szCs w:val="22"/>
        </w:rPr>
      </w:pPr>
    </w:p>
    <w:p w14:paraId="4C388248" w14:textId="77777777" w:rsidR="00B97A2E" w:rsidRPr="00B97A2E" w:rsidRDefault="00B97A2E" w:rsidP="00B97A2E">
      <w:pPr>
        <w:pStyle w:val="ListParagraph"/>
        <w:numPr>
          <w:ilvl w:val="0"/>
          <w:numId w:val="22"/>
        </w:numPr>
        <w:tabs>
          <w:tab w:val="center" w:pos="0"/>
        </w:tabs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bookmarkStart w:id="27" w:name="_Toc444709887"/>
      <w:r w:rsidRPr="00B97A2E">
        <w:rPr>
          <w:rFonts w:ascii="Trebuchet MS" w:hAnsi="Trebuchet MS" w:cs="Arial"/>
          <w:b/>
          <w:sz w:val="22"/>
          <w:szCs w:val="22"/>
        </w:rPr>
        <w:t>Condi</w:t>
      </w:r>
      <w:r>
        <w:rPr>
          <w:rFonts w:ascii="Trebuchet MS" w:hAnsi="Trebuchet MS" w:cs="Arial"/>
          <w:b/>
          <w:sz w:val="22"/>
          <w:szCs w:val="22"/>
        </w:rPr>
        <w:t>t</w:t>
      </w:r>
      <w:r w:rsidRPr="00B97A2E">
        <w:rPr>
          <w:rFonts w:ascii="Trebuchet MS" w:hAnsi="Trebuchet MS" w:cs="Arial"/>
          <w:b/>
          <w:sz w:val="22"/>
          <w:szCs w:val="22"/>
        </w:rPr>
        <w:t>ii de eligibilitate</w:t>
      </w:r>
      <w:bookmarkEnd w:id="2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57EE5C5A" w14:textId="77777777" w:rsidTr="00082425">
        <w:tc>
          <w:tcPr>
            <w:tcW w:w="9576" w:type="dxa"/>
          </w:tcPr>
          <w:p w14:paraId="2EEAEA96" w14:textId="77777777" w:rsidR="00B97A2E" w:rsidRPr="00B97A2E" w:rsidRDefault="00B97A2E" w:rsidP="00B97A2E">
            <w:pPr>
              <w:pStyle w:val="ListParagraph"/>
              <w:numPr>
                <w:ilvl w:val="0"/>
                <w:numId w:val="26"/>
              </w:numPr>
              <w:tabs>
                <w:tab w:val="left" w:pos="142"/>
                <w:tab w:val="center" w:pos="4680"/>
              </w:tabs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olicitantul trebuie </w:t>
            </w:r>
            <w:r>
              <w:rPr>
                <w:rFonts w:ascii="Trebuchet MS" w:hAnsi="Trebuchet MS" w:cs="Arial"/>
                <w:sz w:val="22"/>
                <w:szCs w:val="22"/>
              </w:rPr>
              <w:t>sa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ncadreze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 categoria beneficiarilor eligibili;</w:t>
            </w:r>
          </w:p>
          <w:p w14:paraId="05363B96" w14:textId="77777777" w:rsidR="00B97A2E" w:rsidRPr="00B97A2E" w:rsidRDefault="00B97A2E" w:rsidP="00B97A2E">
            <w:pPr>
              <w:pStyle w:val="ListParagraph"/>
              <w:numPr>
                <w:ilvl w:val="0"/>
                <w:numId w:val="26"/>
              </w:numPr>
              <w:tabs>
                <w:tab w:val="left" w:pos="142"/>
                <w:tab w:val="center" w:pos="4680"/>
              </w:tabs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olicitantul trebuie </w:t>
            </w:r>
            <w:r>
              <w:rPr>
                <w:rFonts w:ascii="Trebuchet MS" w:hAnsi="Trebuchet MS" w:cs="Arial"/>
                <w:sz w:val="22"/>
                <w:szCs w:val="22"/>
              </w:rPr>
              <w:t>sa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prezinte un plan de afaceri;</w:t>
            </w:r>
          </w:p>
          <w:p w14:paraId="0C989AB9" w14:textId="77777777" w:rsidR="00B97A2E" w:rsidRPr="00B97A2E" w:rsidRDefault="00B97A2E" w:rsidP="00B97A2E">
            <w:pPr>
              <w:pStyle w:val="ListParagraph"/>
              <w:numPr>
                <w:ilvl w:val="0"/>
                <w:numId w:val="26"/>
              </w:numPr>
              <w:tabs>
                <w:tab w:val="left" w:pos="142"/>
                <w:tab w:val="center" w:pos="4680"/>
              </w:tabs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Exploatatia agricola 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 inregi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trata in regi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trul agricol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APIA/ AN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V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A cu cel putin 12 luni inainte de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olicitarea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prijinului;</w:t>
            </w:r>
          </w:p>
          <w:p w14:paraId="55746BA5" w14:textId="77777777" w:rsidR="00B97A2E" w:rsidRPr="00B97A2E" w:rsidRDefault="00B97A2E" w:rsidP="00B97A2E">
            <w:pPr>
              <w:pStyle w:val="ListParagraph"/>
              <w:numPr>
                <w:ilvl w:val="0"/>
                <w:numId w:val="26"/>
              </w:numPr>
              <w:tabs>
                <w:tab w:val="left" w:pos="142"/>
                <w:tab w:val="center" w:pos="4680"/>
              </w:tabs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naintea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olicit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rii celei de-a doua tran</w:t>
            </w:r>
            <w:r>
              <w:rPr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 de plat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olicitantul face dovada cre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terii dimen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iunii economice a exploata</w:t>
            </w:r>
            <w:r>
              <w:rPr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iei cu minimum 20 % fata de dimen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iunea economic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initiala a exploata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iei (cerin</w:t>
            </w:r>
            <w:r>
              <w:rPr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 va  fi  verificat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  momentul  finaliz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rii  implement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rii planului de afaceri);</w:t>
            </w:r>
          </w:p>
          <w:p w14:paraId="6E527ADF" w14:textId="77777777" w:rsidR="00B97A2E" w:rsidRPr="00B97A2E" w:rsidRDefault="00B97A2E" w:rsidP="00B97A2E">
            <w:pPr>
              <w:pStyle w:val="ListParagraph"/>
              <w:numPr>
                <w:ilvl w:val="0"/>
                <w:numId w:val="26"/>
              </w:numPr>
              <w:tabs>
                <w:tab w:val="left" w:pos="142"/>
                <w:tab w:val="center" w:pos="4680"/>
              </w:tabs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cazul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 care exploata</w:t>
            </w:r>
            <w:r>
              <w:rPr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ia agricol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vizeaz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cre</w:t>
            </w:r>
            <w:r>
              <w:rPr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terea animalelor, planul de afaceri va prevede obligatoriu platforme de ge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tionare a gunoiului de grajd, conform normelor de mediu (cerin</w:t>
            </w:r>
            <w:r>
              <w:rPr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 va fi verificat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 momentul finaliz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rii implement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rii planului de afaceri)</w:t>
            </w:r>
          </w:p>
          <w:p w14:paraId="6D40A65C" w14:textId="77777777" w:rsidR="00B97A2E" w:rsidRPr="00B97A2E" w:rsidRDefault="00B97A2E" w:rsidP="00B97A2E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ediul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ocial </w:t>
            </w:r>
            <w:r>
              <w:rPr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punctul/punctele de lucru trebuie </w:t>
            </w:r>
            <w:r>
              <w:rPr>
                <w:rFonts w:ascii="Trebuchet MS" w:hAnsi="Trebuchet MS" w:cs="Arial"/>
                <w:sz w:val="22"/>
                <w:szCs w:val="22"/>
              </w:rPr>
              <w:t>sa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fie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ituate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teritoriul GAL iar proiectul va fi implementat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 teritoriul GAL;</w:t>
            </w:r>
          </w:p>
          <w:p w14:paraId="643B003F" w14:textId="77777777" w:rsidR="00B97A2E" w:rsidRPr="00B97A2E" w:rsidRDefault="00B97A2E" w:rsidP="00B97A2E">
            <w:pPr>
              <w:pStyle w:val="ListParagraph"/>
              <w:numPr>
                <w:ilvl w:val="0"/>
                <w:numId w:val="26"/>
              </w:numPr>
              <w:tabs>
                <w:tab w:val="left" w:pos="142"/>
                <w:tab w:val="center" w:pos="4680"/>
              </w:tabs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Un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ingur membru al familiei poate ob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ine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prijinul pentru aceea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exploata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ie agricol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(go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pod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rie familial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);</w:t>
            </w:r>
          </w:p>
          <w:p w14:paraId="46854F39" w14:textId="77777777" w:rsidR="00B97A2E" w:rsidRPr="00B97A2E" w:rsidRDefault="00B97A2E" w:rsidP="00B97A2E">
            <w:pPr>
              <w:pStyle w:val="ListParagraph"/>
              <w:numPr>
                <w:ilvl w:val="0"/>
                <w:numId w:val="26"/>
              </w:numPr>
              <w:tabs>
                <w:tab w:val="left" w:pos="142"/>
                <w:tab w:val="center" w:pos="4680"/>
              </w:tabs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Implementarea planului de afaceri trebuie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a inceapa in termen de cel mult 9 luni de la data deciziei de acordare 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prijinului</w:t>
            </w:r>
          </w:p>
          <w:p w14:paraId="033D0B7D" w14:textId="77777777" w:rsidR="00B97A2E" w:rsidRPr="00B97A2E" w:rsidRDefault="00B97A2E" w:rsidP="00B97A2E">
            <w:pPr>
              <w:pStyle w:val="ListParagraph"/>
              <w:numPr>
                <w:ilvl w:val="0"/>
                <w:numId w:val="26"/>
              </w:numPr>
              <w:tabs>
                <w:tab w:val="left" w:pos="142"/>
                <w:tab w:val="center" w:pos="4680"/>
              </w:tabs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cazul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ectorului pomicol, vor fi luate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 con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iderare pentru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prijin doar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peciile eligibile </w:t>
            </w:r>
            <w:r>
              <w:rPr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uprafe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ele inclu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 Anexa din Cadrul Na</w:t>
            </w:r>
            <w:r>
              <w:rPr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ional de Implementare aferent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TP, except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nd cultura de c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uni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ere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olarii </w:t>
            </w:r>
            <w:r>
              <w:rPr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pepinierele;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 accept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finan</w:t>
            </w:r>
            <w:r>
              <w:rPr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area altor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pecii care nu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unt cuprin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 anex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 baza unei analize locale a unui in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titut certificat care </w:t>
            </w:r>
            <w:r>
              <w:rPr>
                <w:rFonts w:ascii="Trebuchet MS" w:hAnsi="Trebuchet MS" w:cs="Arial"/>
                <w:sz w:val="22"/>
                <w:szCs w:val="22"/>
              </w:rPr>
              <w:t>sa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ate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 poten</w:t>
            </w:r>
            <w:r>
              <w:rPr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ialul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peciei 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pective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ntr-o anumit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zona.</w:t>
            </w:r>
          </w:p>
        </w:tc>
      </w:tr>
    </w:tbl>
    <w:p w14:paraId="6E59CD66" w14:textId="77777777" w:rsidR="00B97A2E" w:rsidRPr="00B97A2E" w:rsidRDefault="00B97A2E" w:rsidP="00B97A2E">
      <w:pPr>
        <w:tabs>
          <w:tab w:val="left" w:pos="1410"/>
        </w:tabs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0629B7B2" w14:textId="77777777" w:rsidR="00B97A2E" w:rsidRPr="00B97A2E" w:rsidRDefault="00B97A2E" w:rsidP="00B97A2E">
      <w:pPr>
        <w:pStyle w:val="ListParagraph"/>
        <w:numPr>
          <w:ilvl w:val="0"/>
          <w:numId w:val="22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bookmarkStart w:id="28" w:name="_Toc444709888"/>
      <w:r w:rsidRPr="00B97A2E">
        <w:rPr>
          <w:rFonts w:ascii="Trebuchet MS" w:hAnsi="Trebuchet MS" w:cs="Arial"/>
          <w:b/>
          <w:sz w:val="22"/>
          <w:szCs w:val="22"/>
        </w:rPr>
        <w:t xml:space="preserve">Criterii de 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elec</w:t>
      </w:r>
      <w:r>
        <w:rPr>
          <w:rFonts w:ascii="Trebuchet MS" w:hAnsi="Trebuchet MS" w:cs="Arial"/>
          <w:b/>
          <w:sz w:val="22"/>
          <w:szCs w:val="22"/>
        </w:rPr>
        <w:t>t</w:t>
      </w:r>
      <w:r w:rsidRPr="00B97A2E">
        <w:rPr>
          <w:rFonts w:ascii="Trebuchet MS" w:hAnsi="Trebuchet MS" w:cs="Arial"/>
          <w:b/>
          <w:sz w:val="22"/>
          <w:szCs w:val="22"/>
        </w:rPr>
        <w:t>ie</w:t>
      </w:r>
      <w:bookmarkEnd w:id="2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38B4A292" w14:textId="77777777" w:rsidTr="00082425">
        <w:tc>
          <w:tcPr>
            <w:tcW w:w="9576" w:type="dxa"/>
          </w:tcPr>
          <w:p w14:paraId="0978E209" w14:textId="77777777" w:rsidR="00B97A2E" w:rsidRPr="00B97A2E" w:rsidRDefault="00B97A2E" w:rsidP="00082425">
            <w:pPr>
              <w:tabs>
                <w:tab w:val="left" w:pos="1410"/>
              </w:tabs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Vor fi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electate cu prioritate proiectele care:</w:t>
            </w:r>
          </w:p>
          <w:p w14:paraId="7D8439D9" w14:textId="77777777" w:rsidR="00B97A2E" w:rsidRPr="00B97A2E" w:rsidRDefault="00B97A2E" w:rsidP="00B97A2E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vizeaza domenii de activitate cu potential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pecifice zonei (viticultura, zootehnie);</w:t>
            </w:r>
          </w:p>
          <w:p w14:paraId="54AC3E14" w14:textId="77777777" w:rsidR="00B97A2E" w:rsidRPr="00B97A2E" w:rsidRDefault="00B97A2E" w:rsidP="00B97A2E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creaza noi locuri de munca prin utilizarea de forta de munca exclu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iv din teritoriul GAL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(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inclu</w:t>
            </w:r>
            <w:r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iv PFA/ II nou con</w:t>
            </w:r>
            <w:r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tituite)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; </w:t>
            </w:r>
          </w:p>
          <w:p w14:paraId="6ED67608" w14:textId="77777777" w:rsidR="00B97A2E" w:rsidRPr="00B97A2E" w:rsidRDefault="00B97A2E" w:rsidP="00B97A2E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unt ”prietenoa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cu mediul”(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exemplu propun: folo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c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au propun: adoptarea unor culturi rezi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tente la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chimb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ri climatice,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teme de irigatii cu reducerea con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umului de apa, imbunatatirea ge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tionarii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elor de poluare prin ge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tionarea gunoiului de grajd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au prin utilizarea de ingra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aminte naturale, comercializarea de 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turi vegetale in vederea fabricarii de brichete/ peleti folo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iti in producerea de energie termica etc.</w:t>
            </w:r>
            <w:r w:rsidRPr="00B97A2E">
              <w:rPr>
                <w:rFonts w:ascii="Trebuchet MS" w:hAnsi="Trebuchet MS"/>
                <w:sz w:val="22"/>
                <w:szCs w:val="22"/>
              </w:rPr>
              <w:t>);</w:t>
            </w:r>
          </w:p>
          <w:p w14:paraId="347AF8E8" w14:textId="77777777" w:rsidR="00B97A2E" w:rsidRPr="00B97A2E" w:rsidRDefault="00B97A2E" w:rsidP="00B97A2E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unt initate de tineri cu var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ta de pana in 40 ani la momentul depunerii cererii de finantare cu competente in domeniul agricol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au ab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olventi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tudii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uperioare;</w:t>
            </w:r>
          </w:p>
          <w:p w14:paraId="6CABBA9D" w14:textId="77777777" w:rsidR="00B97A2E" w:rsidRPr="00B97A2E" w:rsidRDefault="00B97A2E" w:rsidP="00B97A2E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unt initiate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olicitanti ce provin din familii de fermieri;</w:t>
            </w:r>
          </w:p>
          <w:p w14:paraId="13230D2D" w14:textId="77777777" w:rsidR="00B97A2E" w:rsidRPr="00B97A2E" w:rsidRDefault="00B97A2E" w:rsidP="00B97A2E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unt initate de tineri cu var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 de pana in 40 ani la momentul depunerii cererii de finantare ce fac parte din familii nou infiintate, ca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atoriti recent, fara a depa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o perioada de cel mult 12 luni inaintea datei depunerii proiectului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au domiciliul in localitatea in care detin exploatatia agricola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au in localitatile invecinate cu localitatea in care detine exploatatia agricola;</w:t>
            </w:r>
          </w:p>
          <w:p w14:paraId="42BD3FCE" w14:textId="77777777" w:rsidR="00B97A2E" w:rsidRPr="00B97A2E" w:rsidRDefault="00B97A2E" w:rsidP="00B97A2E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propun activitati inovative pentru zona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prevad in planul de afaceri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titii pentru introducerea de noi tehnologii;</w:t>
            </w:r>
          </w:p>
          <w:p w14:paraId="71458E1C" w14:textId="77777777" w:rsidR="00B97A2E" w:rsidRPr="00B97A2E" w:rsidRDefault="00B97A2E" w:rsidP="00B97A2E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olicitanti care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unt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au 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propun in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crierea ca membru al unei forme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ociative din teritoriul GAL pana la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olicitarea tran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ei 2 de plata;</w:t>
            </w:r>
          </w:p>
          <w:p w14:paraId="1469C4EE" w14:textId="77777777" w:rsidR="00B97A2E" w:rsidRPr="00B97A2E" w:rsidRDefault="00B97A2E" w:rsidP="00B97A2E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olicitantii care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 incadreaza in categoria ferme de familie conform definitiei din Capitolul 8.1 din PNDR. </w:t>
            </w:r>
          </w:p>
        </w:tc>
      </w:tr>
    </w:tbl>
    <w:p w14:paraId="04CD9927" w14:textId="77777777" w:rsidR="00B97A2E" w:rsidRPr="00B97A2E" w:rsidRDefault="00B97A2E" w:rsidP="00B97A2E">
      <w:pPr>
        <w:tabs>
          <w:tab w:val="left" w:pos="1410"/>
        </w:tabs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5E792609" w14:textId="77777777" w:rsidR="00B97A2E" w:rsidRPr="00B97A2E" w:rsidRDefault="00B97A2E" w:rsidP="00B97A2E">
      <w:pPr>
        <w:pStyle w:val="ListParagraph"/>
        <w:numPr>
          <w:ilvl w:val="0"/>
          <w:numId w:val="22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bookmarkStart w:id="29" w:name="_Toc444709889"/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 xml:space="preserve">ume (aplicabile) 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 xml:space="preserve">i rata 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prijinului</w:t>
      </w:r>
      <w:bookmarkEnd w:id="2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56DB6867" w14:textId="77777777" w:rsidTr="00082425">
        <w:tc>
          <w:tcPr>
            <w:tcW w:w="9576" w:type="dxa"/>
          </w:tcPr>
          <w:p w14:paraId="68B5224D" w14:textId="77777777" w:rsidR="00B97A2E" w:rsidRPr="00B97A2E" w:rsidRDefault="00B97A2E" w:rsidP="00082425">
            <w:pPr>
              <w:spacing w:line="276" w:lineRule="auto"/>
              <w:ind w:firstLine="720"/>
              <w:contextualSpacing/>
              <w:jc w:val="both"/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</w:pP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 xml:space="preserve">Cuantumul </w:t>
            </w:r>
            <w:r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>prijinului e</w:t>
            </w:r>
            <w:r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 xml:space="preserve">te de </w:t>
            </w:r>
            <w:r w:rsidRPr="00B97A2E">
              <w:rPr>
                <w:rFonts w:ascii="Trebuchet MS" w:hAnsi="Trebuchet MS"/>
                <w:bCs/>
                <w:color w:val="000000"/>
                <w:sz w:val="22"/>
                <w:szCs w:val="22"/>
                <w:lang w:val="ro-RO"/>
              </w:rPr>
              <w:t>15.000 de euro pentru o exploata</w:t>
            </w:r>
            <w:r>
              <w:rPr>
                <w:rFonts w:ascii="Trebuchet MS" w:hAnsi="Trebuchet MS"/>
                <w:bCs/>
                <w:color w:val="000000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hAnsi="Trebuchet MS"/>
                <w:bCs/>
                <w:color w:val="000000"/>
                <w:sz w:val="22"/>
                <w:szCs w:val="22"/>
                <w:lang w:val="ro-RO"/>
              </w:rPr>
              <w:t>ie agricol</w:t>
            </w:r>
            <w:r>
              <w:rPr>
                <w:rFonts w:ascii="Trebuchet MS" w:hAnsi="Trebuchet MS"/>
                <w:bCs/>
                <w:color w:val="000000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/>
                <w:bCs/>
                <w:color w:val="000000"/>
                <w:sz w:val="22"/>
                <w:szCs w:val="22"/>
                <w:lang w:val="ro-RO"/>
              </w:rPr>
              <w:t xml:space="preserve"> pe o perioad</w:t>
            </w:r>
            <w:r>
              <w:rPr>
                <w:rFonts w:ascii="Trebuchet MS" w:hAnsi="Trebuchet MS"/>
                <w:bCs/>
                <w:color w:val="000000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/>
                <w:bCs/>
                <w:color w:val="000000"/>
                <w:sz w:val="22"/>
                <w:szCs w:val="22"/>
                <w:lang w:val="ro-RO"/>
              </w:rPr>
              <w:t xml:space="preserve"> de maxim 3 ani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>.</w:t>
            </w:r>
          </w:p>
          <w:p w14:paraId="07F1C78E" w14:textId="77777777" w:rsidR="00B97A2E" w:rsidRPr="00B97A2E" w:rsidRDefault="00B97A2E" w:rsidP="00082425">
            <w:pPr>
              <w:autoSpaceDE w:val="0"/>
              <w:autoSpaceDN w:val="0"/>
              <w:adjustRightInd w:val="0"/>
              <w:spacing w:line="276" w:lineRule="auto"/>
              <w:ind w:firstLine="720"/>
              <w:contextualSpacing/>
              <w:jc w:val="both"/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 xml:space="preserve">prijinul </w:t>
            </w:r>
            <w:r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 xml:space="preserve">e va acorda </w:t>
            </w:r>
            <w:r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>ub form</w:t>
            </w:r>
            <w:r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 xml:space="preserve"> de prim</w:t>
            </w:r>
            <w:r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 xml:space="preserve">, </w:t>
            </w:r>
            <w:r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>i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>n dou</w:t>
            </w:r>
            <w:r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 xml:space="preserve"> tran</w:t>
            </w:r>
            <w:r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>e a</w:t>
            </w:r>
            <w:r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 xml:space="preserve">tfel: </w:t>
            </w:r>
          </w:p>
          <w:p w14:paraId="6181556C" w14:textId="77777777" w:rsidR="00B97A2E" w:rsidRPr="00B97A2E" w:rsidRDefault="00B97A2E" w:rsidP="00082425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-70% din cuantumul </w:t>
            </w:r>
            <w:r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prijinului la </w:t>
            </w:r>
            <w:r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emnarea deciziei de finan</w:t>
            </w:r>
            <w:r>
              <w:rPr>
                <w:color w:val="000000"/>
                <w:sz w:val="22"/>
                <w:szCs w:val="22"/>
                <w:lang w:val="es-ES"/>
              </w:rPr>
              <w:t>t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are; </w:t>
            </w:r>
          </w:p>
          <w:p w14:paraId="39B6EAF9" w14:textId="77777777" w:rsidR="00B97A2E" w:rsidRPr="00B97A2E" w:rsidRDefault="00B97A2E" w:rsidP="00082425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-30% in cuantumul </w:t>
            </w:r>
            <w:r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prijinului </w:t>
            </w:r>
            <w:r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e va acorda cu condi</w:t>
            </w:r>
            <w:r>
              <w:rPr>
                <w:color w:val="000000"/>
                <w:sz w:val="22"/>
                <w:szCs w:val="22"/>
                <w:lang w:val="es-ES"/>
              </w:rPr>
              <w:t>t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ia implement</w:t>
            </w:r>
            <w:r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a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rii corecte a planului de afaceri, f</w:t>
            </w:r>
            <w:r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a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r</w:t>
            </w:r>
            <w:r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a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 a dep</w:t>
            </w:r>
            <w:r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a</w:t>
            </w:r>
            <w:r>
              <w:rPr>
                <w:color w:val="000000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i 3 ani de la </w:t>
            </w:r>
            <w:r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emnarea deciziei de finan</w:t>
            </w:r>
            <w:r>
              <w:rPr>
                <w:color w:val="000000"/>
                <w:sz w:val="22"/>
                <w:szCs w:val="22"/>
                <w:lang w:val="es-ES"/>
              </w:rPr>
              <w:t>t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are. </w:t>
            </w:r>
          </w:p>
          <w:p w14:paraId="39612B06" w14:textId="77777777" w:rsidR="00B97A2E" w:rsidRPr="00B97A2E" w:rsidRDefault="00B97A2E" w:rsidP="00082425">
            <w:pPr>
              <w:tabs>
                <w:tab w:val="left" w:pos="1410"/>
              </w:tabs>
              <w:spacing w:line="276" w:lineRule="auto"/>
              <w:contextualSpacing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Elemenentele care au contribuit la </w:t>
            </w:r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tabilirea cuantumului </w:t>
            </w:r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prijinului </w:t>
            </w:r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>i la aplicarea unei inten</w:t>
            </w:r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itati ale </w:t>
            </w:r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prijinului </w:t>
            </w:r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>pecifice:</w:t>
            </w:r>
          </w:p>
          <w:p w14:paraId="5FBC537A" w14:textId="77777777" w:rsidR="00B97A2E" w:rsidRPr="00B97A2E" w:rsidRDefault="00B97A2E" w:rsidP="00082425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  <w:lang w:val="es-ES"/>
              </w:rPr>
              <w:t>Dezvoltarea planurilor de afaceri pentru fermele de mici dimen</w:t>
            </w:r>
            <w:r>
              <w:rPr>
                <w:rFonts w:ascii="Trebuchet MS" w:hAnsi="Trebuchet MS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es-ES"/>
              </w:rPr>
              <w:t>iuni nece</w:t>
            </w:r>
            <w:r>
              <w:rPr>
                <w:rFonts w:ascii="Trebuchet MS" w:hAnsi="Trebuchet MS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es-ES"/>
              </w:rPr>
              <w:t>it</w:t>
            </w:r>
            <w:r>
              <w:rPr>
                <w:rFonts w:ascii="Trebuchet MS" w:hAnsi="Trebuchet MS"/>
                <w:sz w:val="22"/>
                <w:szCs w:val="22"/>
                <w:lang w:val="es-ES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  <w:lang w:val="es-ES"/>
              </w:rPr>
              <w:t xml:space="preserve"> valori de </w:t>
            </w:r>
            <w:r>
              <w:rPr>
                <w:rFonts w:ascii="Trebuchet MS" w:hAnsi="Trebuchet MS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es-ES"/>
              </w:rPr>
              <w:t xml:space="preserve">prijin relativ </w:t>
            </w:r>
            <w:r>
              <w:rPr>
                <w:rFonts w:ascii="Trebuchet MS" w:hAnsi="Trebuchet MS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es-ES"/>
              </w:rPr>
              <w:t>c</w:t>
            </w:r>
            <w:r>
              <w:rPr>
                <w:rFonts w:ascii="Trebuchet MS" w:hAnsi="Trebuchet MS"/>
                <w:sz w:val="22"/>
                <w:szCs w:val="22"/>
                <w:lang w:val="es-ES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  <w:lang w:val="es-ES"/>
              </w:rPr>
              <w:t xml:space="preserve">zute, 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gradul ridicat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aracie al zonei, capacitatea financiara redu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 a populatiei din teritoriul GAL de 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tine rate de cofinantare in cadrul proiectelor, acce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ul dificil la 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financiare au determinat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tabilirea unui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 forfetar cu o valoare de 15.000 Euro.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tfel,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-a 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iderat rezonabil un procent de 70% din valoarea primei pentru demararea initiala a activitatii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implementarea unui plan de afaceri intr-o perioada de maxim 3 ani, motivand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tfel fermierii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 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atinga obiectivele.</w:t>
            </w:r>
          </w:p>
        </w:tc>
      </w:tr>
    </w:tbl>
    <w:p w14:paraId="3A4125A3" w14:textId="77777777" w:rsidR="00B97A2E" w:rsidRPr="00B97A2E" w:rsidRDefault="00B97A2E" w:rsidP="00B97A2E">
      <w:pPr>
        <w:tabs>
          <w:tab w:val="left" w:pos="1410"/>
        </w:tabs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704DBF78" w14:textId="77777777" w:rsidR="00B97A2E" w:rsidRPr="00B97A2E" w:rsidRDefault="00B97A2E" w:rsidP="00B97A2E">
      <w:pPr>
        <w:pStyle w:val="ListParagraph"/>
        <w:numPr>
          <w:ilvl w:val="0"/>
          <w:numId w:val="22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bookmarkStart w:id="30" w:name="_Toc444709890"/>
      <w:r w:rsidRPr="00B97A2E">
        <w:rPr>
          <w:rFonts w:ascii="Trebuchet MS" w:hAnsi="Trebuchet MS" w:cs="Arial"/>
          <w:b/>
          <w:sz w:val="22"/>
          <w:szCs w:val="22"/>
        </w:rPr>
        <w:t xml:space="preserve"> Indicatori de monitorizare</w:t>
      </w:r>
      <w:bookmarkEnd w:id="30"/>
    </w:p>
    <w:p w14:paraId="71B755F4" w14:textId="77777777" w:rsidR="00B97A2E" w:rsidRPr="00B97A2E" w:rsidRDefault="00B97A2E" w:rsidP="00B97A2E">
      <w:pPr>
        <w:tabs>
          <w:tab w:val="left" w:pos="0"/>
        </w:tabs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27367217" w14:textId="77777777" w:rsidTr="00082425">
        <w:tc>
          <w:tcPr>
            <w:tcW w:w="9236" w:type="dxa"/>
          </w:tcPr>
          <w:p w14:paraId="2169591E" w14:textId="77777777" w:rsidR="00B97A2E" w:rsidRPr="00B97A2E" w:rsidRDefault="00B97A2E" w:rsidP="00B97A2E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Numarul de exploatatii 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prijinite/ beneficiari 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prijiniti: minim 20;</w:t>
            </w:r>
          </w:p>
          <w:p w14:paraId="618CA7E4" w14:textId="77777777" w:rsidR="00B97A2E" w:rsidRPr="00B97A2E" w:rsidRDefault="00B97A2E" w:rsidP="00B97A2E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Numarul de tineri 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prijiniti: minim 5;</w:t>
            </w:r>
          </w:p>
          <w:p w14:paraId="6C11C76B" w14:textId="77777777" w:rsidR="00B97A2E" w:rsidRPr="00B97A2E" w:rsidRDefault="00B97A2E" w:rsidP="00B97A2E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Numarul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de proiecte care includ teme de mediu/inovare: minim 2;</w:t>
            </w:r>
          </w:p>
          <w:p w14:paraId="011C3BCD" w14:textId="77777777" w:rsidR="00B97A2E" w:rsidRPr="00B97A2E" w:rsidRDefault="00B97A2E" w:rsidP="00B97A2E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Numarul de beneficiari membri ai unei forme a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ociative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: minim 5; </w:t>
            </w:r>
          </w:p>
          <w:p w14:paraId="332ED88D" w14:textId="77777777" w:rsidR="00B97A2E" w:rsidRPr="00B97A2E" w:rsidRDefault="00B97A2E" w:rsidP="00B97A2E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Num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rul de locuri de munc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 create (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inclu</w:t>
            </w:r>
            <w:r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iv PFA/ II nou con</w:t>
            </w:r>
            <w:r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tituite)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: minim 7.</w:t>
            </w:r>
          </w:p>
        </w:tc>
      </w:tr>
    </w:tbl>
    <w:p w14:paraId="6EC3ABAA" w14:textId="77777777" w:rsidR="00B97A2E" w:rsidRPr="00B97A2E" w:rsidRDefault="00B97A2E" w:rsidP="00B97A2E">
      <w:pPr>
        <w:tabs>
          <w:tab w:val="left" w:pos="1410"/>
        </w:tabs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639D9001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2EAA6688" w14:textId="77777777" w:rsidR="00B97A2E" w:rsidRPr="00B97A2E" w:rsidRDefault="00B97A2E" w:rsidP="00B97A2E">
      <w:pPr>
        <w:contextualSpacing/>
        <w:jc w:val="center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>FI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A M</w:t>
      </w:r>
      <w:r>
        <w:rPr>
          <w:rFonts w:ascii="Trebuchet MS" w:hAnsi="Trebuchet MS"/>
          <w:b/>
          <w:sz w:val="22"/>
          <w:szCs w:val="22"/>
        </w:rPr>
        <w:t>AS</w:t>
      </w:r>
      <w:r w:rsidRPr="00B97A2E">
        <w:rPr>
          <w:rFonts w:ascii="Trebuchet MS" w:hAnsi="Trebuchet MS"/>
          <w:b/>
          <w:sz w:val="22"/>
          <w:szCs w:val="22"/>
        </w:rPr>
        <w:t>URII</w:t>
      </w:r>
    </w:p>
    <w:p w14:paraId="5A2C4606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>Denumirea m</w:t>
      </w:r>
      <w:r>
        <w:rPr>
          <w:rFonts w:ascii="Trebuchet MS" w:hAnsi="Trebuchet MS"/>
          <w:b/>
          <w:sz w:val="22"/>
          <w:szCs w:val="22"/>
        </w:rPr>
        <w:t>as</w:t>
      </w:r>
      <w:r w:rsidRPr="00B97A2E">
        <w:rPr>
          <w:rFonts w:ascii="Trebuchet MS" w:hAnsi="Trebuchet MS"/>
          <w:b/>
          <w:sz w:val="22"/>
          <w:szCs w:val="22"/>
        </w:rPr>
        <w:t>urii</w:t>
      </w:r>
      <w:r w:rsidRPr="00B97A2E">
        <w:rPr>
          <w:rFonts w:ascii="Trebuchet MS" w:hAnsi="Trebuchet MS"/>
          <w:sz w:val="22"/>
          <w:szCs w:val="22"/>
        </w:rPr>
        <w:t xml:space="preserve"> – </w:t>
      </w:r>
      <w:r w:rsidRPr="00B97A2E">
        <w:rPr>
          <w:rFonts w:ascii="Trebuchet MS" w:hAnsi="Trebuchet MS"/>
          <w:b/>
          <w:sz w:val="22"/>
          <w:szCs w:val="22"/>
        </w:rPr>
        <w:t>INCURAJAREA ACTIVITATILOR NON-AGRICOLE– M2/6A</w:t>
      </w: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528"/>
        <w:gridCol w:w="2834"/>
        <w:gridCol w:w="1658"/>
      </w:tblGrid>
      <w:tr w:rsidR="00B97A2E" w:rsidRPr="00B97A2E" w14:paraId="59579F48" w14:textId="77777777" w:rsidTr="00082425">
        <w:trPr>
          <w:trHeight w:val="288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72D1E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>Tipul m</w:t>
            </w:r>
            <w:r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>urii:</w:t>
            </w:r>
          </w:p>
          <w:p w14:paraId="2FDAC90B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6942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0702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B97A2E" w:rsidRPr="00B97A2E" w14:paraId="1AB0570B" w14:textId="77777777" w:rsidTr="00082425">
        <w:trPr>
          <w:trHeight w:val="311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678E8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>INVE</w:t>
            </w:r>
            <w:r>
              <w:rPr>
                <w:rFonts w:ascii="Trebuchet MS" w:hAnsi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>TI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1766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89F6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97A2E" w:rsidRPr="00B97A2E" w14:paraId="2DE4A1D1" w14:textId="77777777" w:rsidTr="00082425">
        <w:trPr>
          <w:trHeight w:val="347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80F11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>ERVICII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09B8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AC24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97A2E" w:rsidRPr="00B97A2E" w14:paraId="4DABA104" w14:textId="77777777" w:rsidTr="00082425">
        <w:trPr>
          <w:trHeight w:val="288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A65E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color w:val="000000"/>
                <w:sz w:val="22"/>
                <w:szCs w:val="22"/>
              </w:rPr>
              <w:t>PRIJIN FORFETAR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3D03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8644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</w:tbl>
    <w:p w14:paraId="4C4CE6C7" w14:textId="77777777" w:rsidR="00B97A2E" w:rsidRPr="00B97A2E" w:rsidRDefault="00B97A2E" w:rsidP="00B97A2E">
      <w:pPr>
        <w:numPr>
          <w:ilvl w:val="0"/>
          <w:numId w:val="22"/>
        </w:numPr>
        <w:spacing w:line="276" w:lineRule="auto"/>
        <w:contextualSpacing/>
        <w:jc w:val="both"/>
        <w:outlineLvl w:val="0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>De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crierea generala a ma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urii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5E5DBB50" w14:textId="77777777" w:rsidTr="00082425">
        <w:tc>
          <w:tcPr>
            <w:tcW w:w="9236" w:type="dxa"/>
          </w:tcPr>
          <w:p w14:paraId="3D3E2F58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t>De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crierea general</w:t>
            </w:r>
            <w:r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a m</w:t>
            </w:r>
            <w:r>
              <w:rPr>
                <w:rFonts w:ascii="Trebuchet MS" w:hAnsi="Trebuchet MS"/>
                <w:b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urii, inclu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iv a logicii de interven</w:t>
            </w:r>
            <w:r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ie a ace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teia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 a contribu</w:t>
            </w:r>
            <w:r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iei la priorit</w:t>
            </w:r>
            <w:r>
              <w:rPr>
                <w:rFonts w:ascii="Trebuchet MS" w:hAnsi="Trebuchet MS"/>
                <w:b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ile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trategiei, la domeniile de interven</w:t>
            </w:r>
            <w:r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ie, la obiectivele tran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ver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ale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 a complementarit</w:t>
            </w:r>
            <w:r>
              <w:rPr>
                <w:rFonts w:ascii="Trebuchet MS" w:hAnsi="Trebuchet MS"/>
                <w:b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ii cu alte m</w:t>
            </w:r>
            <w:r>
              <w:rPr>
                <w:rFonts w:ascii="Trebuchet MS" w:hAnsi="Trebuchet MS"/>
                <w:b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uri din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DL.</w:t>
            </w:r>
          </w:p>
          <w:p w14:paraId="15AB0EA6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Acea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ura incurajeaza in primul rand, diver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ificarea domeniilor de activitate din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ectorul non-agricol prin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prijinirea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nfiin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arii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dezvoltarii de micro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ntreprinderi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ntreprinderi mici in teritoriul GAL,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vederea unei dezvolt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 economice multidirectionale, a cre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rii de locuri de munc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, vizand reducerea </w:t>
            </w:r>
            <w:r>
              <w:rPr>
                <w:rFonts w:ascii="Trebuchet MS" w:hAnsi="Trebuchet MS"/>
                <w:sz w:val="22"/>
                <w:szCs w:val="22"/>
              </w:rPr>
              <w:t>sa</w:t>
            </w:r>
            <w:r w:rsidRPr="00B97A2E">
              <w:rPr>
                <w:rFonts w:ascii="Trebuchet MS" w:hAnsi="Trebuchet MS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ciei din teritoriul GAL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terea atractivitatii zonei.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prijinul va viza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timularea mediului de afaceri din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pa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iul GAL prin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>
              <w:rPr>
                <w:rFonts w:ascii="Trebuchet MS" w:hAnsi="Trebuchet MS"/>
                <w:sz w:val="22"/>
                <w:szCs w:val="22"/>
              </w:rPr>
              <w:t>st</w:t>
            </w:r>
            <w:r w:rsidRPr="00B97A2E">
              <w:rPr>
                <w:rFonts w:ascii="Trebuchet MS" w:hAnsi="Trebuchet MS"/>
                <w:sz w:val="22"/>
                <w:szCs w:val="22"/>
              </w:rPr>
              <w:t>inerea financiar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ntreprinz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torilor care realizeaz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activit</w:t>
            </w:r>
            <w:r>
              <w:rPr>
                <w:rFonts w:ascii="Trebuchet MS" w:hAnsi="Trebuchet MS"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sz w:val="22"/>
                <w:szCs w:val="22"/>
              </w:rPr>
              <w:t>i neagricole pentru prima dat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(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tart-up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baza unui plan de afaceri), a celor care 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fa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oara deja activitati neagricole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dore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c dezvoltarea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ntreprinderilor exi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tente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au a fermierilor de mici dimen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iuni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au a membrilor familiilor ace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tora care dore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c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 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diver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ifice activitatea 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fa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urata catre alte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ectoare economice. 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>ura va contribui la: ocuparea unei par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 din excedentul de for</w:t>
            </w:r>
            <w:r>
              <w:rPr>
                <w:rFonts w:ascii="Trebuchet MS" w:hAnsi="Trebuchet MS"/>
                <w:sz w:val="22"/>
                <w:szCs w:val="22"/>
              </w:rPr>
              <w:t>ta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de munc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exi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tent, la diver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ificarea economiei rurale, la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ncurajarea mentinerii 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dezvolt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rii activit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ilor me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ug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re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 ale zonei, la 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terea veniturilor popula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iei rurale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a nivelului de trai, la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derea </w:t>
            </w:r>
            <w:r>
              <w:rPr>
                <w:rFonts w:ascii="Trebuchet MS" w:hAnsi="Trebuchet MS"/>
                <w:sz w:val="22"/>
                <w:szCs w:val="22"/>
              </w:rPr>
              <w:t>sa</w:t>
            </w:r>
            <w:r w:rsidRPr="00B97A2E">
              <w:rPr>
                <w:rFonts w:ascii="Trebuchet MS" w:hAnsi="Trebuchet MS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ciei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la combaterea excluderii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ociale.</w:t>
            </w:r>
          </w:p>
        </w:tc>
      </w:tr>
    </w:tbl>
    <w:p w14:paraId="4CE7D111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46203F79" w14:textId="77777777" w:rsidTr="00082425">
        <w:tc>
          <w:tcPr>
            <w:tcW w:w="9576" w:type="dxa"/>
          </w:tcPr>
          <w:p w14:paraId="744C4D51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e va realiza o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curt</w:t>
            </w:r>
            <w:r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ju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tificare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i corelare cu analiza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WOT a alegerii m</w:t>
            </w:r>
            <w:r>
              <w:rPr>
                <w:rFonts w:ascii="Trebuchet MS" w:hAnsi="Trebuchet MS"/>
                <w:b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urii propu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e </w:t>
            </w:r>
            <w:r>
              <w:rPr>
                <w:rFonts w:ascii="Trebuchet MS" w:hAnsi="Trebuchet MS"/>
                <w:b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n cadrul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DL.</w:t>
            </w:r>
          </w:p>
          <w:p w14:paraId="2E3F1BF5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laba diver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ificare a domeniilor de activitate in care activeaza intreprinderile din teritoriul GAL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exi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tenta unei plaje 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tran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de agenti economici non-agricoli, conduce la o calitate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cazuta 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erviciilor furnizate catre populatia rurala, precum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multe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ectoare economice neacoperite. Concentrarea foarte mare a activitatilor economice catre domeniul agro-zootehnic determina un grad de 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 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cut in ceea ce prive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 factorii externi care nu pot fi controlati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care pot influenta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emnificativ evolutia negativa a ace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tui domeniu (conditii climatice,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anatatea efectivelor de animale, caracterul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ezonier al activit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tilor agricole, etc.) creand o pre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iune foarte mare din punctul de vedere al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tabilitatii economice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durabilitatii locurilor de munca. Numarul mare de mici fermieri din teritoriu, majoritatea detinatori de expoatatii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emi-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ubzi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tenta, conduce la o concurenta 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cuta in ace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 domeniu. Orientarea micilor fermieri catre alte domenii de activitate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tran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formarea din concurenti pe aceia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piata in furnizori de produ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e/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 non-agricole conduce la ab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orb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urplu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ului for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ei de munc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ectorul agricol, 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pectiv la 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terea tranzactiilor economice in teritoriul GAL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la valoarea taxelor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impozitelor locale colectate. In plu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, activitatile agro-zootenice traditionale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pecifice zonei pot reprezenta bazele dezvoltarii agroturi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mului, contribuind 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tfel la 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terea numarului de turi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 din zona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i, implicit la 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terea veniturilor populatiei din teritoriul GAL. Totodata, conform analizei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WOT, un domeniu care nece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ita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titii 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 cel al me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ugurilor traditionale (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utul, prelucrarea lemnului, ateliere de fierarie, etc) prin intermediul ace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tei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uri propunandu-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revitalizarea activitatilor traditionale in conditiile exi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tentei unei piete in 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tere pentru produ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ele artizanale traditionale, nu doar la nivel local, ci la nivel european.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ura 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te,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tfel, in concordanta cu analiza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WOT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are ca obiectiv imbunatatirea punctelor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labe identificate, reducerea 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curilor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valorificarea oportunitatilor.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timularea activit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ilor </w:t>
            </w:r>
            <w:r w:rsidRPr="00B97A2E">
              <w:rPr>
                <w:rFonts w:ascii="Trebuchet MS" w:hAnsi="Trebuchet MS"/>
                <w:sz w:val="22"/>
                <w:szCs w:val="22"/>
              </w:rPr>
              <w:lastRenderedPageBreak/>
              <w:t>de produc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erviciilor de baza, 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erviciilor  de  agroturi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m, 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anitar-veterinare  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 medicale  va  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  gradul  de  atractivitate  al zonei, reduc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nd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tfel tendin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a reziden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ilor de a migra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pre alte zone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utarea unor noi oportunit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ocio-economice.</w:t>
            </w:r>
          </w:p>
        </w:tc>
      </w:tr>
    </w:tbl>
    <w:p w14:paraId="5E2FEB02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5EE706A2" w14:textId="77777777" w:rsidTr="00082425">
        <w:tc>
          <w:tcPr>
            <w:tcW w:w="9236" w:type="dxa"/>
          </w:tcPr>
          <w:p w14:paraId="6F5794B3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t>Ma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ura contribuie la obiectivele de dezvoltare rural</w:t>
            </w:r>
            <w:r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ale Reg. (UE) nr. 1305/2013, art. 4, dupa cum urmeaza:</w:t>
            </w:r>
          </w:p>
          <w:p w14:paraId="0DF0833A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O3. Obtinerea unei dezvoltari teritoriale echilibrate a economiilor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comunitatilor rurale, inclu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iv crearea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mentinerea de locuri de munca.</w:t>
            </w:r>
          </w:p>
        </w:tc>
      </w:tr>
    </w:tbl>
    <w:p w14:paraId="5FF66864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6FD96666" w14:textId="77777777" w:rsidTr="00082425">
        <w:tc>
          <w:tcPr>
            <w:tcW w:w="9576" w:type="dxa"/>
          </w:tcPr>
          <w:p w14:paraId="0B0FA19E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t>Ma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ura contribuie la urmatoarele obiective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pecifice locale:</w:t>
            </w:r>
          </w:p>
          <w:p w14:paraId="71B7E357" w14:textId="77777777" w:rsidR="00B97A2E" w:rsidRPr="00B97A2E" w:rsidRDefault="00B97A2E" w:rsidP="00B97A2E">
            <w:pPr>
              <w:numPr>
                <w:ilvl w:val="0"/>
                <w:numId w:val="29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Diver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ificarea economiei locale, dezvoltarea economic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a zonei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crearea de locuri de munca;</w:t>
            </w:r>
          </w:p>
          <w:p w14:paraId="3699829B" w14:textId="77777777" w:rsidR="00B97A2E" w:rsidRPr="00B97A2E" w:rsidRDefault="00B97A2E" w:rsidP="00B97A2E">
            <w:pPr>
              <w:numPr>
                <w:ilvl w:val="0"/>
                <w:numId w:val="29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Dezvoltarea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erviciilor pentru popula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alte activit</w:t>
            </w:r>
            <w:r>
              <w:rPr>
                <w:rFonts w:ascii="Trebuchet MS" w:hAnsi="Trebuchet MS"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sz w:val="22"/>
                <w:szCs w:val="22"/>
              </w:rPr>
              <w:t>i economice;</w:t>
            </w:r>
          </w:p>
          <w:p w14:paraId="3A3453D8" w14:textId="77777777" w:rsidR="00B97A2E" w:rsidRPr="00B97A2E" w:rsidRDefault="00B97A2E" w:rsidP="00B97A2E">
            <w:pPr>
              <w:numPr>
                <w:ilvl w:val="0"/>
                <w:numId w:val="29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Revitalizarea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promovarea me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ugurilor locale traditionale;</w:t>
            </w:r>
          </w:p>
          <w:p w14:paraId="04814FA7" w14:textId="77777777" w:rsidR="00B97A2E" w:rsidRPr="00B97A2E" w:rsidRDefault="00B97A2E" w:rsidP="00B97A2E">
            <w:pPr>
              <w:numPr>
                <w:ilvl w:val="0"/>
                <w:numId w:val="29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terea atractivitatii teritoriului GAL;</w:t>
            </w:r>
          </w:p>
        </w:tc>
      </w:tr>
    </w:tbl>
    <w:p w14:paraId="023A41C2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6B5C1313" w14:textId="77777777" w:rsidTr="00082425">
        <w:tc>
          <w:tcPr>
            <w:tcW w:w="9576" w:type="dxa"/>
          </w:tcPr>
          <w:p w14:paraId="0FF955C5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t>M</w:t>
            </w:r>
            <w:r>
              <w:rPr>
                <w:rFonts w:ascii="Trebuchet MS" w:hAnsi="Trebuchet MS"/>
                <w:b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ura contribuie la prioritatea/priorit</w:t>
            </w:r>
            <w:r>
              <w:rPr>
                <w:rFonts w:ascii="Trebuchet MS" w:hAnsi="Trebuchet MS"/>
                <w:b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ile prev</w:t>
            </w:r>
            <w:r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zute la art. 5, Reg. (UE) nr. 1305/2013: 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P6. Promovarea incluziunii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ociale, reducerea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araciei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dezvoltare economica in zonele rurale.</w:t>
            </w:r>
          </w:p>
        </w:tc>
      </w:tr>
    </w:tbl>
    <w:p w14:paraId="4654ACB3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6A1B2F64" w14:textId="77777777" w:rsidTr="00082425">
        <w:tc>
          <w:tcPr>
            <w:tcW w:w="9576" w:type="dxa"/>
          </w:tcPr>
          <w:p w14:paraId="39721EFA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>ura core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punde obiectivelor art. 19 “Dezvoltarea exploatatiilor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a intreprinderilor” din Reg. (UE) nr. 1305/2013;</w:t>
            </w:r>
          </w:p>
        </w:tc>
      </w:tr>
    </w:tbl>
    <w:p w14:paraId="2FF5EF9D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64C9F13B" w14:textId="77777777" w:rsidTr="00082425">
        <w:tc>
          <w:tcPr>
            <w:tcW w:w="9576" w:type="dxa"/>
          </w:tcPr>
          <w:p w14:paraId="08F61D2D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>ura contribuie la Domeniul de interven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ie DI 6A “Facilitarea diver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ific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rii, a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nfiin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rii 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a dezvolt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rii de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ntreprinderi mici, precum 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crearea de locuri de munc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” prev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zut la art. 5, Reg. (UE) nr. 1305/2013).</w:t>
            </w:r>
          </w:p>
        </w:tc>
      </w:tr>
    </w:tbl>
    <w:p w14:paraId="323852E1" w14:textId="77777777" w:rsidR="00B97A2E" w:rsidRPr="00B97A2E" w:rsidRDefault="00B97A2E" w:rsidP="00B97A2E">
      <w:pPr>
        <w:tabs>
          <w:tab w:val="left" w:pos="3225"/>
        </w:tabs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68994ABA" w14:textId="77777777" w:rsidTr="00082425">
        <w:tc>
          <w:tcPr>
            <w:tcW w:w="9576" w:type="dxa"/>
          </w:tcPr>
          <w:p w14:paraId="35D0518A" w14:textId="77777777" w:rsidR="00B97A2E" w:rsidRPr="00B97A2E" w:rsidRDefault="00B97A2E" w:rsidP="00082425">
            <w:pPr>
              <w:tabs>
                <w:tab w:val="left" w:pos="3225"/>
              </w:tabs>
              <w:contextualSpacing/>
              <w:jc w:val="both"/>
              <w:rPr>
                <w:rFonts w:ascii="Trebuchet MS" w:hAnsi="Trebuchet MS"/>
                <w:spacing w:val="-1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>ura contribuie la obiectivele tran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ver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ale ale Reg. (UE) nr. 1305/2013: MEDIU, CLIMA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INOVARE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conformitate cu art. 5, Reg. (UE) nr. 1305/2013) prin crearea unor criterii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electie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pecifice.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tfel,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vor fi 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electate cu prioritate proiecte din categoria celor „prietenoa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 cu mediul” care propun  utiliz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are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lor</w:t>
            </w:r>
            <w:r w:rsidRPr="00B97A2E">
              <w:rPr>
                <w:rFonts w:ascii="Trebuchet MS" w:hAnsi="Trebuchet MS"/>
                <w:spacing w:val="54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era</w:t>
            </w:r>
            <w:r w:rsidRPr="00B97A2E">
              <w:rPr>
                <w:rFonts w:ascii="Trebuchet MS" w:hAnsi="Trebuchet MS"/>
                <w:sz w:val="22"/>
                <w:szCs w:val="22"/>
              </w:rPr>
              <w:t>bile</w:t>
            </w:r>
            <w:r w:rsidRPr="00B97A2E">
              <w:rPr>
                <w:rFonts w:ascii="Trebuchet MS" w:hAnsi="Trebuchet MS"/>
                <w:spacing w:val="54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de</w:t>
            </w:r>
            <w:r w:rsidRPr="00B97A2E">
              <w:rPr>
                <w:rFonts w:ascii="Trebuchet MS" w:hAnsi="Trebuchet MS"/>
                <w:spacing w:val="57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,</w:t>
            </w:r>
            <w:r w:rsidRPr="00B97A2E">
              <w:rPr>
                <w:rFonts w:ascii="Trebuchet MS" w:hAnsi="Trebuchet MS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ec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l,</w:t>
            </w:r>
            <w:r w:rsidRPr="00B97A2E">
              <w:rPr>
                <w:rFonts w:ascii="Trebuchet MS" w:hAnsi="Trebuchet MS"/>
                <w:spacing w:val="55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p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in</w:t>
            </w:r>
            <w:r w:rsidRPr="00B97A2E">
              <w:rPr>
                <w:rFonts w:ascii="Trebuchet MS" w:hAnsi="Trebuchet MS"/>
                <w:spacing w:val="55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utili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z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are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54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b</w:t>
            </w:r>
            <w:r w:rsidRPr="00B97A2E">
              <w:rPr>
                <w:rFonts w:ascii="Trebuchet MS" w:hAnsi="Trebuchet MS"/>
                <w:spacing w:val="3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om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56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ont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ibuind la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re</w:t>
            </w:r>
            <w:r w:rsidRPr="00B97A2E">
              <w:rPr>
                <w:rFonts w:ascii="Trebuchet MS" w:hAnsi="Trebuchet MS"/>
                <w:sz w:val="22"/>
                <w:szCs w:val="22"/>
              </w:rPr>
              <w:t>du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er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efec</w:t>
            </w:r>
            <w:r w:rsidRPr="00B97A2E">
              <w:rPr>
                <w:rFonts w:ascii="Trebuchet MS" w:hAnsi="Trebuchet MS"/>
                <w:spacing w:val="3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lor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himb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ilor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lim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ce.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tivit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tile de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otu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rebuchet MS" w:hAnsi="Trebuchet MS"/>
                <w:spacing w:val="3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m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ijinite vor vi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z</w:t>
            </w:r>
            <w:r w:rsidRPr="00B97A2E">
              <w:rPr>
                <w:rFonts w:ascii="Trebuchet MS" w:hAnsi="Trebuchet MS"/>
                <w:sz w:val="22"/>
                <w:szCs w:val="22"/>
              </w:rPr>
              <w:t>a p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rac</w:t>
            </w:r>
            <w:r w:rsidRPr="00B97A2E">
              <w:rPr>
                <w:rFonts w:ascii="Trebuchet MS" w:hAnsi="Trebuchet MS"/>
                <w:sz w:val="22"/>
                <w:szCs w:val="22"/>
              </w:rPr>
              <w:t>ti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car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a unui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tu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m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re</w:t>
            </w:r>
            <w:r>
              <w:rPr>
                <w:rFonts w:ascii="Trebuchet MS" w:hAnsi="Trebuchet MS"/>
                <w:spacing w:val="3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bil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car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</w:t>
            </w:r>
            <w:r>
              <w:rPr>
                <w:rFonts w:ascii="Trebuchet MS" w:hAnsi="Trebuchet MS"/>
                <w:spacing w:val="3"/>
                <w:sz w:val="22"/>
                <w:szCs w:val="22"/>
              </w:rPr>
              <w:t>s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vite 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d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ra</w:t>
            </w:r>
            <w:r w:rsidRPr="00B97A2E">
              <w:rPr>
                <w:rFonts w:ascii="Trebuchet MS" w:hAnsi="Trebuchet MS"/>
                <w:sz w:val="22"/>
                <w:szCs w:val="22"/>
              </w:rPr>
              <w:t>d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z</w:t>
            </w:r>
            <w:r w:rsidRPr="00B97A2E">
              <w:rPr>
                <w:rFonts w:ascii="Trebuchet MS" w:hAnsi="Trebuchet MS"/>
                <w:sz w:val="22"/>
                <w:szCs w:val="22"/>
              </w:rPr>
              <w:t>on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lor 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tu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ibile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i,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m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mult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d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ec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t,</w:t>
            </w:r>
            <w:r w:rsidRPr="00B97A2E">
              <w:rPr>
                <w:rFonts w:ascii="Trebuchet MS" w:hAnsi="Trebuchet MS"/>
                <w:spacing w:val="3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p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omov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ra</w:t>
            </w:r>
            <w:r w:rsidRPr="00B97A2E">
              <w:rPr>
                <w:rFonts w:ascii="Trebuchet MS" w:hAnsi="Trebuchet MS"/>
                <w:sz w:val="22"/>
                <w:szCs w:val="22"/>
              </w:rPr>
              <w:t>,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o</w:t>
            </w:r>
            <w:r w:rsidRPr="00B97A2E">
              <w:rPr>
                <w:rFonts w:ascii="Trebuchet MS" w:hAnsi="Trebuchet MS"/>
                <w:sz w:val="22"/>
                <w:szCs w:val="22"/>
              </w:rPr>
              <w:t>nt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ibuind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in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lu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iv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la p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omov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are</w:t>
            </w:r>
            <w:r w:rsidRPr="00B97A2E">
              <w:rPr>
                <w:rFonts w:ascii="Trebuchet MS" w:hAnsi="Trebuchet MS"/>
                <w:sz w:val="22"/>
                <w:szCs w:val="22"/>
              </w:rPr>
              <w:t>a biodiv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it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tii.</w:t>
            </w:r>
          </w:p>
          <w:p w14:paraId="13D4DFC5" w14:textId="77777777" w:rsidR="00B97A2E" w:rsidRPr="00B97A2E" w:rsidRDefault="00B97A2E" w:rsidP="00082425">
            <w:pPr>
              <w:ind w:right="76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P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roiectele 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electate vor contribui la 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timularea inov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rii 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n UAT prin activit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ile economice nou 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nfiin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ate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d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>
              <w:rPr>
                <w:rFonts w:ascii="Trebuchet MS" w:hAnsi="Trebuchet MS"/>
                <w:spacing w:val="3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hizand noi</w:t>
            </w:r>
            <w:r w:rsidRPr="00B97A2E">
              <w:rPr>
                <w:rFonts w:ascii="Trebuchet MS" w:hAnsi="Trebuchet MS"/>
                <w:spacing w:val="3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opo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tunit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po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ibili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t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p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nt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dopt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de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m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tode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noi</w:t>
            </w:r>
            <w:r w:rsidRPr="00B97A2E">
              <w:rPr>
                <w:rFonts w:ascii="Trebuchet MS" w:hAnsi="Trebuchet MS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util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z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are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de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hnol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o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z w:val="22"/>
                <w:szCs w:val="22"/>
              </w:rPr>
              <w:t>ii</w:t>
            </w:r>
            <w:r w:rsidRPr="00B97A2E">
              <w:rPr>
                <w:rFonts w:ascii="Trebuchet MS" w:hAnsi="Trebuchet MS"/>
                <w:spacing w:val="3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inov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are</w:t>
            </w:r>
            <w:r w:rsidRPr="00B97A2E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</w:tbl>
    <w:p w14:paraId="5BD4AA52" w14:textId="77777777" w:rsidR="00B97A2E" w:rsidRPr="00B97A2E" w:rsidRDefault="00B97A2E" w:rsidP="00B97A2E">
      <w:pPr>
        <w:tabs>
          <w:tab w:val="left" w:pos="3225"/>
        </w:tabs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1F92678F" w14:textId="77777777" w:rsidTr="00082425">
        <w:tc>
          <w:tcPr>
            <w:tcW w:w="9576" w:type="dxa"/>
          </w:tcPr>
          <w:p w14:paraId="0896E316" w14:textId="77777777" w:rsidR="00B97A2E" w:rsidRPr="00B97A2E" w:rsidRDefault="00B97A2E" w:rsidP="00082425">
            <w:pPr>
              <w:tabs>
                <w:tab w:val="left" w:pos="3225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Complementaritatea cu alte 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uri din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DL: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ura 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 complementara cu alte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uri din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DL 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ul ca beneficiarii directi ai ace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tei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uri pot fi inclu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in categoria de beneficiari directi ai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urii M1/2A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in categoría de beneficiari indirecti ai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urilor M3/6B, M4/6B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M5/3A </w:t>
            </w:r>
          </w:p>
        </w:tc>
      </w:tr>
    </w:tbl>
    <w:p w14:paraId="4E9BA500" w14:textId="77777777" w:rsidR="00B97A2E" w:rsidRPr="00B97A2E" w:rsidRDefault="00B97A2E" w:rsidP="00B97A2E">
      <w:pPr>
        <w:tabs>
          <w:tab w:val="left" w:pos="3225"/>
        </w:tabs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152CF399" w14:textId="77777777" w:rsidTr="00082425">
        <w:tc>
          <w:tcPr>
            <w:tcW w:w="9576" w:type="dxa"/>
          </w:tcPr>
          <w:p w14:paraId="4415D8DA" w14:textId="77777777" w:rsidR="00B97A2E" w:rsidRPr="00B97A2E" w:rsidRDefault="00B97A2E" w:rsidP="00082425">
            <w:pPr>
              <w:tabs>
                <w:tab w:val="left" w:pos="3225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inergia cu alte 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uri din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DL: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ura contribuie la prioritatea P6, prioritate la care mai contribuie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alte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uri: M3/6B, M4/6B</w:t>
            </w:r>
          </w:p>
        </w:tc>
      </w:tr>
    </w:tbl>
    <w:p w14:paraId="7889E43C" w14:textId="77777777" w:rsidR="00B97A2E" w:rsidRPr="00B97A2E" w:rsidRDefault="00B97A2E" w:rsidP="00B97A2E">
      <w:pPr>
        <w:numPr>
          <w:ilvl w:val="0"/>
          <w:numId w:val="22"/>
        </w:numPr>
        <w:tabs>
          <w:tab w:val="left" w:pos="0"/>
        </w:tabs>
        <w:spacing w:line="276" w:lineRule="auto"/>
        <w:contextualSpacing/>
        <w:jc w:val="both"/>
        <w:outlineLvl w:val="0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 xml:space="preserve"> Valoarea ad</w:t>
      </w:r>
      <w:r>
        <w:rPr>
          <w:rFonts w:ascii="Trebuchet MS" w:hAnsi="Trebuchet MS"/>
          <w:b/>
          <w:sz w:val="22"/>
          <w:szCs w:val="22"/>
        </w:rPr>
        <w:t>a</w:t>
      </w:r>
      <w:r w:rsidRPr="00B97A2E">
        <w:rPr>
          <w:rFonts w:ascii="Trebuchet MS" w:hAnsi="Trebuchet MS"/>
          <w:b/>
          <w:sz w:val="22"/>
          <w:szCs w:val="22"/>
        </w:rPr>
        <w:t>ugat</w:t>
      </w:r>
      <w:r>
        <w:rPr>
          <w:rFonts w:ascii="Trebuchet MS" w:hAnsi="Trebuchet MS"/>
          <w:b/>
          <w:sz w:val="22"/>
          <w:szCs w:val="22"/>
        </w:rPr>
        <w:t>a</w:t>
      </w:r>
      <w:r w:rsidRPr="00B97A2E">
        <w:rPr>
          <w:rFonts w:ascii="Trebuchet MS" w:hAnsi="Trebuchet MS"/>
          <w:b/>
          <w:sz w:val="22"/>
          <w:szCs w:val="22"/>
        </w:rPr>
        <w:t xml:space="preserve"> a m</w:t>
      </w:r>
      <w:r>
        <w:rPr>
          <w:rFonts w:ascii="Trebuchet MS" w:hAnsi="Trebuchet MS"/>
          <w:b/>
          <w:sz w:val="22"/>
          <w:szCs w:val="22"/>
        </w:rPr>
        <w:t>as</w:t>
      </w:r>
      <w:r w:rsidRPr="00B97A2E">
        <w:rPr>
          <w:rFonts w:ascii="Trebuchet MS" w:hAnsi="Trebuchet MS"/>
          <w:b/>
          <w:sz w:val="22"/>
          <w:szCs w:val="22"/>
        </w:rPr>
        <w:t>urii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03207135" w14:textId="77777777" w:rsidTr="00082425">
        <w:tc>
          <w:tcPr>
            <w:tcW w:w="9236" w:type="dxa"/>
          </w:tcPr>
          <w:p w14:paraId="5D05BFB7" w14:textId="77777777" w:rsidR="00B97A2E" w:rsidRPr="00B97A2E" w:rsidRDefault="00B97A2E" w:rsidP="00082425">
            <w:pPr>
              <w:tabs>
                <w:tab w:val="left" w:pos="3225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Acea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ura propune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olutii inovatoare pentru problemele identificate in teritoriul GAL, promovand proiecte cu impact pentru zona prin intermediul conditiilor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pecifice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electie propu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e.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tfel,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propune revitalizarea me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ugurilor traditionale din teritoriul GAL prin promovarea ace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tora,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incurajeaza crearea de branduri locale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alinierea intreprinderilor din teritoriu cu politicile moderne de marketing,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incurajeaza </w:t>
            </w:r>
            <w:r w:rsidRPr="00B97A2E">
              <w:rPr>
                <w:rFonts w:ascii="Trebuchet MS" w:hAnsi="Trebuchet MS"/>
                <w:sz w:val="22"/>
                <w:szCs w:val="22"/>
              </w:rPr>
              <w:lastRenderedPageBreak/>
              <w:t>intere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ul intreprinderilor fata de comunitatea in care activeaza prin includerea in planurile de afaceri a unei laturi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ocio-educative,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unt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timulate familiile nou infiintate prin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prijinul oferit tinerilor ca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atoriti, 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 incurajata ab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orb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urplu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ului for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ei de munc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ectorul agricol prin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prijinirea diver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ificarii activitatii fermierilor/membrilor exploatatiior agricole catre activitati non-agricole, 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 incurajata cooperarea la nivel local prin promovarea  proiectelor ce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aprovizioneaza de la furnizorii locali, incurajarea activiatiilor noi ce utilizeaza tehnologii inovatoare, adoptarea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olu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 de ob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inere a energiei din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regenerabile etc.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ura 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 relevanta, contribuind direct la dezvoltarea economica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ociala a teritoriului GAL printr-o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erie de actiuni care conduc la:</w:t>
            </w:r>
          </w:p>
          <w:p w14:paraId="4098BB4D" w14:textId="77777777" w:rsidR="00B97A2E" w:rsidRPr="00B97A2E" w:rsidRDefault="00B97A2E" w:rsidP="00082425">
            <w:pPr>
              <w:tabs>
                <w:tab w:val="left" w:pos="3225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a. 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terea nivelului de trai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reducerea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araciei prin crearea de noi locuri de munca; </w:t>
            </w:r>
          </w:p>
          <w:p w14:paraId="3E56616C" w14:textId="77777777" w:rsidR="00B97A2E" w:rsidRPr="00B97A2E" w:rsidRDefault="00B97A2E" w:rsidP="00082425">
            <w:pPr>
              <w:tabs>
                <w:tab w:val="left" w:pos="3225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b. diver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ificarea activitatilor economice non-agricole practicate in teritoriul GAL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dezvoltarea intreprinderilor exi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tente;</w:t>
            </w:r>
          </w:p>
          <w:p w14:paraId="12E44E05" w14:textId="77777777" w:rsidR="00B97A2E" w:rsidRPr="00B97A2E" w:rsidRDefault="00B97A2E" w:rsidP="00082425">
            <w:pPr>
              <w:tabs>
                <w:tab w:val="left" w:pos="3225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c. 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terea gradului de atractivitate al zonei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reducerea migratiei populatiei tinere catre zone mai atractive din punct de vedere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ocio-economic; </w:t>
            </w:r>
          </w:p>
          <w:p w14:paraId="5B91CADD" w14:textId="77777777" w:rsidR="00B97A2E" w:rsidRPr="00B97A2E" w:rsidRDefault="00B97A2E" w:rsidP="00082425">
            <w:pPr>
              <w:tabs>
                <w:tab w:val="left" w:pos="3225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d. 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terea veniturilor autoritatilor publice locale prin colectarea de noi taxe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impozite.</w:t>
            </w:r>
          </w:p>
        </w:tc>
      </w:tr>
    </w:tbl>
    <w:p w14:paraId="0EA3A778" w14:textId="77777777" w:rsidR="00B97A2E" w:rsidRPr="00B97A2E" w:rsidRDefault="00B97A2E" w:rsidP="00B97A2E">
      <w:pPr>
        <w:numPr>
          <w:ilvl w:val="0"/>
          <w:numId w:val="22"/>
        </w:numPr>
        <w:spacing w:line="276" w:lineRule="auto"/>
        <w:contextualSpacing/>
        <w:jc w:val="both"/>
        <w:outlineLvl w:val="0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lastRenderedPageBreak/>
        <w:t>Trimiteri la alte acte legi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lative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2"/>
      </w:tblGrid>
      <w:tr w:rsidR="00B97A2E" w:rsidRPr="00B97A2E" w14:paraId="02F658C6" w14:textId="77777777" w:rsidTr="00082425">
        <w:tc>
          <w:tcPr>
            <w:tcW w:w="9218" w:type="dxa"/>
          </w:tcPr>
          <w:p w14:paraId="375C5654" w14:textId="77777777" w:rsidR="00B97A2E" w:rsidRPr="00B97A2E" w:rsidRDefault="00B97A2E" w:rsidP="00082425">
            <w:pPr>
              <w:ind w:left="100"/>
              <w:contextualSpacing/>
              <w:jc w:val="both"/>
              <w:rPr>
                <w:rFonts w:ascii="Trebuchet MS" w:hAnsi="Trebuchet MS"/>
                <w:color w:val="FF0000"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pacing w:val="1"/>
                <w:sz w:val="22"/>
                <w:szCs w:val="22"/>
              </w:rPr>
              <w:t>L</w:t>
            </w:r>
            <w:r w:rsidRPr="00B97A2E">
              <w:rPr>
                <w:rFonts w:ascii="Trebuchet MS" w:hAnsi="Trebuchet MS"/>
                <w:b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gi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la</w:t>
            </w:r>
            <w:r>
              <w:rPr>
                <w:rFonts w:ascii="Trebuchet MS" w:hAnsi="Trebuchet MS"/>
                <w:b/>
                <w:spacing w:val="-1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ie</w:t>
            </w:r>
            <w:r w:rsidRPr="00B97A2E">
              <w:rPr>
                <w:rFonts w:ascii="Trebuchet MS" w:hAnsi="Trebuchet MS"/>
                <w:b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UE: </w:t>
            </w:r>
            <w:r w:rsidRPr="00B97A2E">
              <w:rPr>
                <w:rFonts w:ascii="Trebuchet MS" w:hAnsi="Trebuchet MS"/>
                <w:sz w:val="22"/>
                <w:szCs w:val="22"/>
              </w:rPr>
              <w:t>Reg. (UE) 1303/2013 , Reg. (UE) 1305/2013, Reg. (UE) nr. 1407/2014, R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ec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o</w:t>
            </w:r>
            <w:r w:rsidRPr="00B97A2E">
              <w:rPr>
                <w:rFonts w:ascii="Trebuchet MS" w:hAnsi="Trebuchet MS"/>
                <w:spacing w:val="-3"/>
                <w:sz w:val="22"/>
                <w:szCs w:val="22"/>
              </w:rPr>
              <w:t>m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nd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re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26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2003/3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6</w:t>
            </w:r>
            <w:r w:rsidRPr="00B97A2E">
              <w:rPr>
                <w:rFonts w:ascii="Trebuchet MS" w:hAnsi="Trebuchet MS"/>
                <w:sz w:val="22"/>
                <w:szCs w:val="22"/>
              </w:rPr>
              <w:t>1/CE</w:t>
            </w:r>
            <w:r w:rsidRPr="00B97A2E">
              <w:rPr>
                <w:rFonts w:ascii="Trebuchet MS" w:hAnsi="Trebuchet MS"/>
                <w:b/>
                <w:spacing w:val="25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din</w:t>
            </w:r>
            <w:r w:rsidRPr="00B97A2E">
              <w:rPr>
                <w:rFonts w:ascii="Trebuchet MS" w:hAnsi="Trebuchet MS"/>
                <w:spacing w:val="24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6</w:t>
            </w:r>
            <w:r w:rsidRPr="00B97A2E">
              <w:rPr>
                <w:rFonts w:ascii="Trebuchet MS" w:hAnsi="Trebuchet MS"/>
                <w:spacing w:val="24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m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24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2003, Comunicarea Comi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iei nr. 2008/C155/02, Comunicarea Comi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iei nr. 2008/C14/02, Linii directoare comunitare privind ajutorul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tat pentru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alvarea 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tructurarea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ntreprinderilor aflate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dificultate.</w:t>
            </w:r>
          </w:p>
          <w:p w14:paraId="6C6893AE" w14:textId="77777777" w:rsidR="00B97A2E" w:rsidRPr="00B97A2E" w:rsidRDefault="00B97A2E" w:rsidP="00082425">
            <w:pPr>
              <w:ind w:left="10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pacing w:val="1"/>
                <w:sz w:val="22"/>
                <w:szCs w:val="22"/>
              </w:rPr>
              <w:t>L</w:t>
            </w:r>
            <w:r w:rsidRPr="00B97A2E">
              <w:rPr>
                <w:rFonts w:ascii="Trebuchet MS" w:hAnsi="Trebuchet MS"/>
                <w:b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gi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la</w:t>
            </w:r>
            <w:r>
              <w:rPr>
                <w:rFonts w:ascii="Trebuchet MS" w:hAnsi="Trebuchet MS"/>
                <w:b/>
                <w:spacing w:val="-1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ie</w:t>
            </w:r>
            <w:r w:rsidRPr="00B97A2E">
              <w:rPr>
                <w:rFonts w:ascii="Trebuchet MS" w:hAnsi="Trebuchet MS"/>
                <w:b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Na</w:t>
            </w:r>
            <w:r>
              <w:rPr>
                <w:rFonts w:ascii="Trebuchet MS" w:hAnsi="Trebuchet MS"/>
                <w:b/>
                <w:spacing w:val="-1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io</w:t>
            </w:r>
            <w:r w:rsidRPr="00B97A2E">
              <w:rPr>
                <w:rFonts w:ascii="Trebuchet MS" w:hAnsi="Trebuchet MS"/>
                <w:b/>
                <w:spacing w:val="1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al</w:t>
            </w:r>
            <w:r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: </w:t>
            </w:r>
            <w:r w:rsidRPr="00B97A2E">
              <w:rPr>
                <w:rFonts w:ascii="Trebuchet MS" w:hAnsi="Trebuchet MS"/>
                <w:sz w:val="22"/>
                <w:szCs w:val="22"/>
              </w:rPr>
              <w:t>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d</w:t>
            </w:r>
            <w:r w:rsidRPr="00B97A2E">
              <w:rPr>
                <w:rFonts w:ascii="Trebuchet MS" w:hAnsi="Trebuchet MS"/>
                <w:sz w:val="22"/>
                <w:szCs w:val="22"/>
              </w:rPr>
              <w:t>o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n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10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d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1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n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12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.</w:t>
            </w:r>
            <w:r w:rsidRPr="00B97A2E">
              <w:rPr>
                <w:rFonts w:ascii="Trebuchet MS" w:hAnsi="Trebuchet MS"/>
                <w:spacing w:val="12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44/2008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.</w:t>
            </w:r>
          </w:p>
        </w:tc>
      </w:tr>
    </w:tbl>
    <w:p w14:paraId="3FB86066" w14:textId="77777777" w:rsidR="00B97A2E" w:rsidRPr="00B97A2E" w:rsidRDefault="00B97A2E" w:rsidP="00B97A2E">
      <w:pPr>
        <w:numPr>
          <w:ilvl w:val="0"/>
          <w:numId w:val="22"/>
        </w:numPr>
        <w:tabs>
          <w:tab w:val="left" w:pos="0"/>
        </w:tabs>
        <w:spacing w:line="276" w:lineRule="auto"/>
        <w:contextualSpacing/>
        <w:jc w:val="both"/>
        <w:outlineLvl w:val="0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>Beneficiari direc</w:t>
      </w:r>
      <w:r>
        <w:rPr>
          <w:rFonts w:ascii="Trebuchet MS" w:hAnsi="Trebuchet MS"/>
          <w:b/>
          <w:sz w:val="22"/>
          <w:szCs w:val="22"/>
        </w:rPr>
        <w:t>t</w:t>
      </w:r>
      <w:r w:rsidRPr="00B97A2E">
        <w:rPr>
          <w:rFonts w:ascii="Trebuchet MS" w:hAnsi="Trebuchet MS"/>
          <w:b/>
          <w:sz w:val="22"/>
          <w:szCs w:val="22"/>
        </w:rPr>
        <w:t>i/indirec</w:t>
      </w:r>
      <w:r>
        <w:rPr>
          <w:rFonts w:ascii="Trebuchet MS" w:hAnsi="Trebuchet MS"/>
          <w:b/>
          <w:sz w:val="22"/>
          <w:szCs w:val="22"/>
        </w:rPr>
        <w:t>t</w:t>
      </w:r>
      <w:r w:rsidRPr="00B97A2E">
        <w:rPr>
          <w:rFonts w:ascii="Trebuchet MS" w:hAnsi="Trebuchet MS"/>
          <w:b/>
          <w:sz w:val="22"/>
          <w:szCs w:val="22"/>
        </w:rPr>
        <w:t xml:space="preserve">i (grup </w:t>
      </w:r>
      <w:r>
        <w:rPr>
          <w:rFonts w:ascii="Trebuchet MS" w:hAnsi="Trebuchet MS"/>
          <w:b/>
          <w:sz w:val="22"/>
          <w:szCs w:val="22"/>
        </w:rPr>
        <w:t>t</w:t>
      </w:r>
      <w:r w:rsidRPr="00B97A2E">
        <w:rPr>
          <w:rFonts w:ascii="Trebuchet MS" w:hAnsi="Trebuchet MS"/>
          <w:b/>
          <w:sz w:val="22"/>
          <w:szCs w:val="22"/>
        </w:rPr>
        <w:t>int</w:t>
      </w:r>
      <w:r>
        <w:rPr>
          <w:rFonts w:ascii="Trebuchet MS" w:hAnsi="Trebuchet MS"/>
          <w:b/>
          <w:sz w:val="22"/>
          <w:szCs w:val="22"/>
        </w:rPr>
        <w:t>a</w:t>
      </w:r>
      <w:r w:rsidRPr="00B97A2E">
        <w:rPr>
          <w:rFonts w:ascii="Trebuchet MS" w:hAnsi="Trebuchet MS"/>
          <w:b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5503BBFC" w14:textId="77777777" w:rsidTr="00082425">
        <w:tc>
          <w:tcPr>
            <w:tcW w:w="9236" w:type="dxa"/>
          </w:tcPr>
          <w:p w14:paraId="1F56F2F0" w14:textId="77777777" w:rsidR="00B97A2E" w:rsidRPr="00B97A2E" w:rsidRDefault="00B97A2E" w:rsidP="00082425">
            <w:pPr>
              <w:ind w:right="77"/>
              <w:contextualSpacing/>
              <w:jc w:val="both"/>
              <w:rPr>
                <w:rFonts w:ascii="Trebuchet MS" w:hAnsi="Trebuchet MS"/>
                <w:b/>
                <w:i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i/>
                <w:sz w:val="22"/>
                <w:szCs w:val="22"/>
              </w:rPr>
              <w:t>Directi:</w:t>
            </w:r>
          </w:p>
          <w:p w14:paraId="65B2AF69" w14:textId="77777777" w:rsidR="00B97A2E" w:rsidRPr="00B97A2E" w:rsidRDefault="00B97A2E" w:rsidP="00B97A2E">
            <w:pPr>
              <w:numPr>
                <w:ilvl w:val="0"/>
                <w:numId w:val="30"/>
              </w:numPr>
              <w:spacing w:line="276" w:lineRule="auto"/>
              <w:ind w:right="77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Fer</w:t>
            </w:r>
            <w:r w:rsidRPr="00B97A2E">
              <w:rPr>
                <w:rFonts w:ascii="Trebuchet MS" w:hAnsi="Trebuchet MS"/>
                <w:sz w:val="22"/>
                <w:szCs w:val="22"/>
              </w:rPr>
              <w:t>mi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u m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mb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ii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un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z w:val="22"/>
                <w:szCs w:val="22"/>
              </w:rPr>
              <w:t>o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pod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ii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a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o</w:t>
            </w:r>
            <w:r w:rsidRPr="00B97A2E">
              <w:rPr>
                <w:rFonts w:ascii="Trebuchet MS" w:hAnsi="Trebuchet MS"/>
                <w:spacing w:val="3"/>
                <w:sz w:val="22"/>
                <w:szCs w:val="22"/>
              </w:rPr>
              <w:t>l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ca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div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f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ac</w:t>
            </w:r>
            <w:r w:rsidRPr="00B97A2E">
              <w:rPr>
                <w:rFonts w:ascii="Trebuchet MS" w:hAnsi="Trebuchet MS"/>
                <w:sz w:val="22"/>
                <w:szCs w:val="22"/>
              </w:rPr>
              <w:t>tivit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a  p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in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f</w:t>
            </w:r>
            <w:r w:rsidRPr="00B97A2E">
              <w:rPr>
                <w:rFonts w:ascii="Trebuchet MS" w:hAnsi="Trebuchet MS"/>
                <w:sz w:val="22"/>
                <w:szCs w:val="22"/>
              </w:rPr>
              <w:t>iin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a un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ac</w:t>
            </w:r>
            <w:r w:rsidRPr="00B97A2E">
              <w:rPr>
                <w:rFonts w:ascii="Trebuchet MS" w:hAnsi="Trebuchet MS"/>
                <w:sz w:val="22"/>
                <w:szCs w:val="22"/>
              </w:rPr>
              <w:t>tivit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12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non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-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o</w:t>
            </w:r>
            <w:r w:rsidRPr="00B97A2E">
              <w:rPr>
                <w:rFonts w:ascii="Trebuchet MS" w:hAnsi="Trebuchet MS"/>
                <w:sz w:val="22"/>
                <w:szCs w:val="22"/>
              </w:rPr>
              <w:t>le</w:t>
            </w:r>
            <w:r w:rsidRPr="00B97A2E">
              <w:rPr>
                <w:rFonts w:ascii="Trebuchet MS" w:hAnsi="Trebuchet MS"/>
                <w:spacing w:val="1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in teritoriul GAL p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nt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 w:rsidRPr="00B97A2E">
              <w:rPr>
                <w:rFonts w:ascii="Trebuchet MS" w:hAnsi="Trebuchet MS"/>
                <w:spacing w:val="14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p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ima</w:t>
            </w:r>
            <w:r w:rsidRPr="00B97A2E">
              <w:rPr>
                <w:rFonts w:ascii="Trebuchet MS" w:hAnsi="Trebuchet MS"/>
                <w:spacing w:val="1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data; </w:t>
            </w:r>
          </w:p>
          <w:p w14:paraId="13004143" w14:textId="77777777" w:rsidR="00B97A2E" w:rsidRPr="00B97A2E" w:rsidRDefault="00B97A2E" w:rsidP="00B97A2E">
            <w:pPr>
              <w:numPr>
                <w:ilvl w:val="0"/>
                <w:numId w:val="30"/>
              </w:numPr>
              <w:spacing w:line="276" w:lineRule="auto"/>
              <w:ind w:right="77"/>
              <w:contextualSpacing/>
              <w:jc w:val="both"/>
              <w:rPr>
                <w:rFonts w:ascii="Trebuchet MS" w:hAnsi="Trebuchet MS"/>
                <w:b/>
                <w:i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Mi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cr</w:t>
            </w:r>
            <w:r w:rsidRPr="00B97A2E">
              <w:rPr>
                <w:rFonts w:ascii="Trebuchet MS" w:hAnsi="Trebuchet MS"/>
                <w:sz w:val="22"/>
                <w:szCs w:val="22"/>
              </w:rPr>
              <w:t>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-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re</w:t>
            </w:r>
            <w:r w:rsidRPr="00B97A2E">
              <w:rPr>
                <w:rFonts w:ascii="Trebuchet MS" w:hAnsi="Trebuchet MS"/>
                <w:sz w:val="22"/>
                <w:szCs w:val="22"/>
              </w:rPr>
              <w:t>p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ind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re</w:t>
            </w:r>
            <w:r w:rsidRPr="00B97A2E">
              <w:rPr>
                <w:rFonts w:ascii="Trebuchet MS" w:hAnsi="Trebuchet MS"/>
                <w:sz w:val="22"/>
                <w:szCs w:val="22"/>
              </w:rPr>
              <w:t>p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ind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er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16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mi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16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x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pacing w:val="14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14"/>
                <w:sz w:val="22"/>
                <w:szCs w:val="22"/>
              </w:rPr>
              <w:t xml:space="preserve">i nou infiintate </w:t>
            </w:r>
            <w:r w:rsidRPr="00B97A2E">
              <w:rPr>
                <w:rFonts w:ascii="Trebuchet MS" w:hAnsi="Trebuchet MS"/>
                <w:sz w:val="22"/>
                <w:szCs w:val="22"/>
              </w:rPr>
              <w:t>din</w:t>
            </w:r>
            <w:r w:rsidRPr="00B97A2E">
              <w:rPr>
                <w:rFonts w:ascii="Trebuchet MS" w:hAnsi="Trebuchet MS"/>
                <w:spacing w:val="15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teritoriul GAL,</w:t>
            </w:r>
            <w:r w:rsidRPr="00B97A2E">
              <w:rPr>
                <w:rFonts w:ascii="Trebuchet MS" w:hAnsi="Trebuchet MS"/>
                <w:spacing w:val="15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car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16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p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opun infiintarea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au dezvoltarea de</w:t>
            </w:r>
            <w:r w:rsidRPr="00B97A2E">
              <w:rPr>
                <w:rFonts w:ascii="Trebuchet MS" w:hAnsi="Trebuchet MS"/>
                <w:spacing w:val="15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ac</w:t>
            </w:r>
            <w:r w:rsidRPr="00B97A2E">
              <w:rPr>
                <w:rFonts w:ascii="Trebuchet MS" w:hAnsi="Trebuchet MS"/>
                <w:sz w:val="22"/>
                <w:szCs w:val="22"/>
              </w:rPr>
              <w:t>tivit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16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no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z w:val="22"/>
                <w:szCs w:val="22"/>
              </w:rPr>
              <w:t>-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ol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e.</w:t>
            </w:r>
          </w:p>
          <w:p w14:paraId="0BD47352" w14:textId="77777777" w:rsidR="00B97A2E" w:rsidRPr="00B97A2E" w:rsidRDefault="00B97A2E" w:rsidP="00082425">
            <w:pPr>
              <w:ind w:right="77"/>
              <w:jc w:val="both"/>
              <w:rPr>
                <w:rFonts w:ascii="Trebuchet MS" w:hAnsi="Trebuchet MS"/>
                <w:b/>
                <w:i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i/>
                <w:sz w:val="22"/>
                <w:szCs w:val="22"/>
              </w:rPr>
              <w:t>Indirecti:</w:t>
            </w:r>
          </w:p>
          <w:p w14:paraId="7058CB4E" w14:textId="77777777" w:rsidR="00B97A2E" w:rsidRPr="00B97A2E" w:rsidRDefault="00B97A2E" w:rsidP="00B97A2E">
            <w:pPr>
              <w:numPr>
                <w:ilvl w:val="0"/>
                <w:numId w:val="31"/>
              </w:numPr>
              <w:spacing w:line="276" w:lineRule="auto"/>
              <w:ind w:right="77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Per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oanele din categoria popula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iei active aflate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utarea unui loc de munc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</w:p>
          <w:p w14:paraId="197C6A39" w14:textId="77777777" w:rsidR="00B97A2E" w:rsidRPr="00B97A2E" w:rsidRDefault="00B97A2E" w:rsidP="00B97A2E">
            <w:pPr>
              <w:numPr>
                <w:ilvl w:val="0"/>
                <w:numId w:val="31"/>
              </w:numPr>
              <w:spacing w:line="276" w:lineRule="auto"/>
              <w:ind w:right="77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Populatia locala (con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umatorii)</w:t>
            </w:r>
          </w:p>
        </w:tc>
      </w:tr>
    </w:tbl>
    <w:p w14:paraId="0B4FA3FE" w14:textId="77777777" w:rsidR="00B97A2E" w:rsidRPr="00B97A2E" w:rsidRDefault="00B97A2E" w:rsidP="00B97A2E">
      <w:pPr>
        <w:numPr>
          <w:ilvl w:val="0"/>
          <w:numId w:val="22"/>
        </w:numPr>
        <w:tabs>
          <w:tab w:val="left" w:pos="0"/>
        </w:tabs>
        <w:spacing w:line="276" w:lineRule="auto"/>
        <w:contextualSpacing/>
        <w:jc w:val="both"/>
        <w:outlineLvl w:val="0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 xml:space="preserve">Tip de 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prijin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4F70292A" w14:textId="77777777" w:rsidTr="00082425">
        <w:tc>
          <w:tcPr>
            <w:tcW w:w="9236" w:type="dxa"/>
          </w:tcPr>
          <w:p w14:paraId="0952FAE7" w14:textId="77777777" w:rsidR="00B97A2E" w:rsidRPr="00B97A2E" w:rsidRDefault="00B97A2E" w:rsidP="00082425">
            <w:pPr>
              <w:tabs>
                <w:tab w:val="left" w:pos="1410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prijin forfetar in conformitate cu prevederile art. 67 al Reg. (UE) nr. 1303/2013.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va acorda in doua tran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e: Tran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 1: 70%, Tran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 2: 30% (numai dupa indeplinirea obiectivelor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tabilite in planul de afaceri).</w:t>
            </w:r>
            <w:r w:rsidRPr="00B97A2E">
              <w:rPr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cazul neimplement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rii corecte a planului de afaceri,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umele pl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tite, vor fi recuperate  propor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ional cu obiectivele nerealizate.</w:t>
            </w:r>
          </w:p>
        </w:tc>
      </w:tr>
    </w:tbl>
    <w:p w14:paraId="1CE80168" w14:textId="77777777" w:rsidR="00B97A2E" w:rsidRPr="00B97A2E" w:rsidRDefault="00B97A2E" w:rsidP="00B97A2E">
      <w:pPr>
        <w:numPr>
          <w:ilvl w:val="0"/>
          <w:numId w:val="22"/>
        </w:numPr>
        <w:tabs>
          <w:tab w:val="center" w:pos="0"/>
        </w:tabs>
        <w:spacing w:line="276" w:lineRule="auto"/>
        <w:contextualSpacing/>
        <w:jc w:val="both"/>
        <w:outlineLvl w:val="0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>Tipuri de ac</w:t>
      </w:r>
      <w:r>
        <w:rPr>
          <w:rFonts w:ascii="Trebuchet MS" w:hAnsi="Trebuchet MS"/>
          <w:b/>
          <w:sz w:val="22"/>
          <w:szCs w:val="22"/>
        </w:rPr>
        <w:t>t</w:t>
      </w:r>
      <w:r w:rsidRPr="00B97A2E">
        <w:rPr>
          <w:rFonts w:ascii="Trebuchet MS" w:hAnsi="Trebuchet MS"/>
          <w:b/>
          <w:sz w:val="22"/>
          <w:szCs w:val="22"/>
        </w:rPr>
        <w:t xml:space="preserve">iuni eligibile 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i neeligibile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3C93054E" w14:textId="77777777" w:rsidTr="00082425">
        <w:tc>
          <w:tcPr>
            <w:tcW w:w="9236" w:type="dxa"/>
          </w:tcPr>
          <w:p w14:paraId="0B8AC1C2" w14:textId="77777777" w:rsidR="00B97A2E" w:rsidRPr="00B97A2E" w:rsidRDefault="00B97A2E" w:rsidP="00082425">
            <w:pPr>
              <w:tabs>
                <w:tab w:val="left" w:pos="1410"/>
                <w:tab w:val="center" w:pos="4680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prijinul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acord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pentru activit</w:t>
            </w:r>
            <w:r>
              <w:rPr>
                <w:rFonts w:ascii="Trebuchet MS" w:hAnsi="Trebuchet MS"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sz w:val="22"/>
                <w:szCs w:val="22"/>
              </w:rPr>
              <w:t>ile prev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zute pentru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ndeplinirea obiectivelor din cadrul Planului de Afaceri (PA). Toate cheltuielile propu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prin PA, inclu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iv capital de lucru 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capitalizarea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ntreprinderii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activit</w:t>
            </w:r>
            <w:r>
              <w:rPr>
                <w:rFonts w:ascii="Trebuchet MS" w:hAnsi="Trebuchet MS"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sz w:val="22"/>
                <w:szCs w:val="22"/>
              </w:rPr>
              <w:t>ile relevante pentru implementarea corect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a PA aprobat, pot fi  eligibile, indiferent de natura ace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tora.  </w:t>
            </w:r>
          </w:p>
          <w:p w14:paraId="6537F42F" w14:textId="77777777" w:rsidR="00B97A2E" w:rsidRPr="00B97A2E" w:rsidRDefault="00B97A2E" w:rsidP="00082425">
            <w:pPr>
              <w:tabs>
                <w:tab w:val="left" w:pos="1410"/>
                <w:tab w:val="center" w:pos="4680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Exemple de activitati eligibile: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ii pentru producerea 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comercializarea produ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elor non-agricole( fabricarea produ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elor textile,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mbr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minte, articole de marochin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rie, articole de h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rtie 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carton; fabricarea produ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elor chimice, farmaceutice; activit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 de prelucrare a produ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elor lemnoa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e; indu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trie metalurgic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, fabricare 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 metalice, ma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ini, utilaje 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echipamente; fabricare produ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electrice, electronice; producerea de produ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electrice, electronice, 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metalice, ma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ini, utilaje 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echipamente, produc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ia de carton etc);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 pentru activit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 me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ug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re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 (activit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de artizanat 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alte activit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 tradi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ionale non-agricole -ol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rit, brodat, prelucrarea manual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a fierului, 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nii, lemnului, pielii etc.),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ii legate de furnizarea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ervicii(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ervicii medicale,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ociale,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anitar-veterinare;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 de repara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 ma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ini, unelte, obiecte ca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nice;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ervicii de </w:t>
            </w:r>
            <w:r w:rsidRPr="00B97A2E">
              <w:rPr>
                <w:rFonts w:ascii="Trebuchet MS" w:hAnsi="Trebuchet MS"/>
                <w:sz w:val="22"/>
                <w:szCs w:val="22"/>
              </w:rPr>
              <w:lastRenderedPageBreak/>
              <w:t>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ultan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, contabilitate, juridice, audit; activit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ervicii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tehnologia informa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iei 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ervicii informatice;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 tehnice, admini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trative, etc);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 pentru 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tructur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unit</w:t>
            </w:r>
            <w:r>
              <w:rPr>
                <w:rFonts w:ascii="Trebuchet MS" w:hAnsi="Trebuchet MS"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sz w:val="22"/>
                <w:szCs w:val="22"/>
              </w:rPr>
              <w:t>ile de primire turi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de tip agro-turi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tic, proiecte de activit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 de agrement;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 pentru produc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ia de combu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tibil din bioma</w:t>
            </w:r>
            <w:r>
              <w:rPr>
                <w:rFonts w:ascii="Trebuchet MS" w:hAnsi="Trebuchet MS"/>
                <w:sz w:val="22"/>
                <w:szCs w:val="22"/>
              </w:rPr>
              <w:t>sa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(ex.: fabricare de pele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brichete)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vederea comercializ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rii. </w:t>
            </w:r>
          </w:p>
          <w:p w14:paraId="2E9F9E92" w14:textId="77777777" w:rsidR="00B97A2E" w:rsidRPr="00B97A2E" w:rsidRDefault="00B97A2E" w:rsidP="00082425">
            <w:pPr>
              <w:tabs>
                <w:tab w:val="left" w:pos="1410"/>
                <w:tab w:val="center" w:pos="4680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Nu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unt eligibile cheltuielile cu achizi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ionarea de utilaje 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echipamente agricole aferente activit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  de pre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tare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ervicii  agricole,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conformitate cu Cla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ificarea Activit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ilor din Economia Na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ional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, producerea 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comercializarea produ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elor din Anexa I din Tratat, precum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produc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ia de electricitate din bioma</w:t>
            </w:r>
            <w:r>
              <w:rPr>
                <w:rFonts w:ascii="Trebuchet MS" w:hAnsi="Trebuchet MS"/>
                <w:sz w:val="22"/>
                <w:szCs w:val="22"/>
              </w:rPr>
              <w:t>sa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ca 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activitate economic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</w:p>
        </w:tc>
      </w:tr>
    </w:tbl>
    <w:p w14:paraId="6F3F5900" w14:textId="77777777" w:rsidR="00B97A2E" w:rsidRPr="00B97A2E" w:rsidRDefault="00B97A2E" w:rsidP="00B97A2E">
      <w:pPr>
        <w:numPr>
          <w:ilvl w:val="0"/>
          <w:numId w:val="22"/>
        </w:numPr>
        <w:tabs>
          <w:tab w:val="center" w:pos="0"/>
        </w:tabs>
        <w:spacing w:line="276" w:lineRule="auto"/>
        <w:contextualSpacing/>
        <w:jc w:val="both"/>
        <w:outlineLvl w:val="0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lastRenderedPageBreak/>
        <w:t>Condi</w:t>
      </w:r>
      <w:r>
        <w:rPr>
          <w:rFonts w:ascii="Trebuchet MS" w:hAnsi="Trebuchet MS"/>
          <w:b/>
          <w:sz w:val="22"/>
          <w:szCs w:val="22"/>
        </w:rPr>
        <w:t>t</w:t>
      </w:r>
      <w:r w:rsidRPr="00B97A2E">
        <w:rPr>
          <w:rFonts w:ascii="Trebuchet MS" w:hAnsi="Trebuchet MS"/>
          <w:b/>
          <w:sz w:val="22"/>
          <w:szCs w:val="22"/>
        </w:rPr>
        <w:t>ii de eligibilitate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006B0EA7" w14:textId="77777777" w:rsidTr="00082425">
        <w:tc>
          <w:tcPr>
            <w:tcW w:w="9576" w:type="dxa"/>
          </w:tcPr>
          <w:p w14:paraId="6C4642C4" w14:textId="77777777" w:rsidR="00B97A2E" w:rsidRPr="00B97A2E" w:rsidRDefault="00B97A2E" w:rsidP="00B97A2E">
            <w:pPr>
              <w:numPr>
                <w:ilvl w:val="0"/>
                <w:numId w:val="31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it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ntul 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re</w:t>
            </w:r>
            <w:r w:rsidRPr="00B97A2E">
              <w:rPr>
                <w:rFonts w:ascii="Trebuchet MS" w:hAnsi="Trebuchet MS"/>
                <w:sz w:val="22"/>
                <w:szCs w:val="22"/>
              </w:rPr>
              <w:t>buie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ca</w:t>
            </w:r>
            <w:r w:rsidRPr="00B97A2E">
              <w:rPr>
                <w:rFonts w:ascii="Trebuchet MS" w:hAnsi="Trebuchet MS"/>
                <w:sz w:val="22"/>
                <w:szCs w:val="22"/>
              </w:rPr>
              <w:t>d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re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z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z w:val="22"/>
                <w:szCs w:val="22"/>
              </w:rPr>
              <w:t>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ia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b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ef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</w:t>
            </w:r>
            <w:r w:rsidRPr="00B97A2E">
              <w:rPr>
                <w:rFonts w:ascii="Trebuchet MS" w:hAnsi="Trebuchet MS"/>
                <w:sz w:val="22"/>
                <w:szCs w:val="22"/>
              </w:rPr>
              <w:t>ilor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li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z w:val="22"/>
                <w:szCs w:val="22"/>
              </w:rPr>
              <w:t>ibili;</w:t>
            </w:r>
          </w:p>
          <w:p w14:paraId="5E7C5D73" w14:textId="77777777" w:rsidR="00B97A2E" w:rsidRPr="00B97A2E" w:rsidRDefault="00B97A2E" w:rsidP="00B97A2E">
            <w:pPr>
              <w:numPr>
                <w:ilvl w:val="0"/>
                <w:numId w:val="31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it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ntul 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re</w:t>
            </w:r>
            <w:r w:rsidRPr="00B97A2E">
              <w:rPr>
                <w:rFonts w:ascii="Trebuchet MS" w:hAnsi="Trebuchet MS"/>
                <w:sz w:val="22"/>
                <w:szCs w:val="22"/>
              </w:rPr>
              <w:t>buie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p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re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z</w:t>
            </w:r>
            <w:r w:rsidRPr="00B97A2E">
              <w:rPr>
                <w:rFonts w:ascii="Trebuchet MS" w:hAnsi="Trebuchet MS"/>
                <w:sz w:val="22"/>
                <w:szCs w:val="22"/>
              </w:rPr>
              <w:t>inte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un pl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n de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af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cer</w:t>
            </w:r>
            <w:r w:rsidRPr="00B97A2E">
              <w:rPr>
                <w:rFonts w:ascii="Trebuchet MS" w:hAnsi="Trebuchet MS"/>
                <w:sz w:val="22"/>
                <w:szCs w:val="22"/>
              </w:rPr>
              <w:t>i;</w:t>
            </w:r>
          </w:p>
          <w:p w14:paraId="6419F58B" w14:textId="77777777" w:rsidR="00B97A2E" w:rsidRPr="00B97A2E" w:rsidRDefault="00B97A2E" w:rsidP="00B97A2E">
            <w:pPr>
              <w:numPr>
                <w:ilvl w:val="0"/>
                <w:numId w:val="31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Proiectul trebuie </w:t>
            </w:r>
            <w:r>
              <w:rPr>
                <w:rFonts w:ascii="Trebuchet MS" w:hAnsi="Trebuchet MS"/>
                <w:sz w:val="22"/>
                <w:szCs w:val="22"/>
              </w:rPr>
              <w:t>sa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ncadreze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cel pu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in unul dintre tipurile de activit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prijinite prin 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>ur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52EDBD7F" w14:textId="77777777" w:rsidR="00B97A2E" w:rsidRPr="00B97A2E" w:rsidRDefault="00B97A2E" w:rsidP="00B97A2E">
            <w:pPr>
              <w:numPr>
                <w:ilvl w:val="0"/>
                <w:numId w:val="31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ediul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ocial 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punctul/punctele de lucru trebuie </w:t>
            </w:r>
            <w:r>
              <w:rPr>
                <w:rFonts w:ascii="Trebuchet MS" w:hAnsi="Trebuchet MS"/>
                <w:sz w:val="22"/>
                <w:szCs w:val="22"/>
              </w:rPr>
              <w:t>sa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fie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ituate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teritoriul GAL iar activitatea va fi 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f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urat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teritoriul GAL;</w:t>
            </w:r>
          </w:p>
          <w:p w14:paraId="058B8F7A" w14:textId="77777777" w:rsidR="00B97A2E" w:rsidRPr="00B97A2E" w:rsidRDefault="00B97A2E" w:rsidP="00B97A2E">
            <w:pPr>
              <w:numPr>
                <w:ilvl w:val="0"/>
                <w:numId w:val="31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olicitantul nu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afla in in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olventa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au in incapacitate de plata;</w:t>
            </w:r>
          </w:p>
          <w:p w14:paraId="560BE2BB" w14:textId="77777777" w:rsidR="00B97A2E" w:rsidRPr="00B97A2E" w:rsidRDefault="00B97A2E" w:rsidP="00B97A2E">
            <w:pPr>
              <w:numPr>
                <w:ilvl w:val="0"/>
                <w:numId w:val="31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Implementarea planului de afaceri trebuie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a inceapa in termen de cel mult 9 luni de la data deciziei de acordare 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prijinului;</w:t>
            </w:r>
          </w:p>
          <w:p w14:paraId="21060E9B" w14:textId="77777777" w:rsidR="00B97A2E" w:rsidRPr="00B97A2E" w:rsidRDefault="00B97A2E" w:rsidP="00B97A2E">
            <w:pPr>
              <w:numPr>
                <w:ilvl w:val="0"/>
                <w:numId w:val="31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naintea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olicit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rii celei de-a doua tran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de plat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olicitantul face dovada 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f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rii activit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ilor comerciale prin produc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ia comercializat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au prin activit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ile pre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tate,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procent de minim 20% din valoarea primei tran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de plat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(cerin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a va fi verificat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momentul finaliz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rii implement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rii planului de afaceri)</w:t>
            </w:r>
          </w:p>
        </w:tc>
      </w:tr>
    </w:tbl>
    <w:p w14:paraId="261DD4F1" w14:textId="77777777" w:rsidR="00B97A2E" w:rsidRPr="00B97A2E" w:rsidRDefault="00B97A2E" w:rsidP="00B97A2E">
      <w:pPr>
        <w:numPr>
          <w:ilvl w:val="0"/>
          <w:numId w:val="22"/>
        </w:numPr>
        <w:tabs>
          <w:tab w:val="left" w:pos="0"/>
        </w:tabs>
        <w:spacing w:line="276" w:lineRule="auto"/>
        <w:contextualSpacing/>
        <w:jc w:val="both"/>
        <w:outlineLvl w:val="0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 xml:space="preserve">Criterii de 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elec</w:t>
      </w:r>
      <w:r>
        <w:rPr>
          <w:rFonts w:ascii="Trebuchet MS" w:hAnsi="Trebuchet MS"/>
          <w:b/>
          <w:sz w:val="22"/>
          <w:szCs w:val="22"/>
        </w:rPr>
        <w:t>t</w:t>
      </w:r>
      <w:r w:rsidRPr="00B97A2E">
        <w:rPr>
          <w:rFonts w:ascii="Trebuchet MS" w:hAnsi="Trebuchet MS"/>
          <w:b/>
          <w:sz w:val="22"/>
          <w:szCs w:val="22"/>
        </w:rPr>
        <w:t>ie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97A2E" w:rsidRPr="00B97A2E" w14:paraId="175546C4" w14:textId="77777777" w:rsidTr="00082425">
        <w:tc>
          <w:tcPr>
            <w:tcW w:w="9606" w:type="dxa"/>
          </w:tcPr>
          <w:p w14:paraId="617EE4D6" w14:textId="77777777" w:rsidR="00B97A2E" w:rsidRPr="00B97A2E" w:rsidRDefault="00B97A2E" w:rsidP="00082425">
            <w:pPr>
              <w:tabs>
                <w:tab w:val="left" w:pos="1410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Vor fi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electate cu prioritate proiectele care:</w:t>
            </w:r>
          </w:p>
          <w:p w14:paraId="5C1DCF6D" w14:textId="77777777" w:rsidR="00B97A2E" w:rsidRPr="00B97A2E" w:rsidRDefault="00B97A2E" w:rsidP="00B97A2E">
            <w:pPr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promoveaza activitati me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ugare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ti, de artizanat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pecifice teritoriului GAL;</w:t>
            </w:r>
          </w:p>
          <w:p w14:paraId="7EAB7D7B" w14:textId="77777777" w:rsidR="00B97A2E" w:rsidRPr="00B97A2E" w:rsidRDefault="00B97A2E" w:rsidP="00B97A2E">
            <w:pPr>
              <w:numPr>
                <w:ilvl w:val="0"/>
                <w:numId w:val="27"/>
              </w:numPr>
              <w:tabs>
                <w:tab w:val="left" w:pos="360"/>
              </w:tabs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utilizeaz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energia produ</w:t>
            </w:r>
            <w:r>
              <w:rPr>
                <w:rFonts w:ascii="Trebuchet MS" w:hAnsi="Trebuchet MS"/>
                <w:sz w:val="22"/>
                <w:szCs w:val="22"/>
              </w:rPr>
              <w:t>sa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regenerabile;</w:t>
            </w:r>
          </w:p>
          <w:p w14:paraId="13F9E5AD" w14:textId="77777777" w:rsidR="00B97A2E" w:rsidRPr="00B97A2E" w:rsidRDefault="00B97A2E" w:rsidP="00B97A2E">
            <w:pPr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creaza noi locuri de munca prin angajarea de forta de munca exclu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iv din teritoriul GAL; </w:t>
            </w:r>
          </w:p>
          <w:p w14:paraId="74ECD96A" w14:textId="77777777" w:rsidR="00B97A2E" w:rsidRPr="00B97A2E" w:rsidRDefault="00B97A2E" w:rsidP="00B97A2E">
            <w:pPr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propun reinve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tirea a cel putin 10% din profitul obtinut pentru dezvoltarea continua a activitatii pe o perioada de minim un an de la data primirii primei tran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pana la momentul indeplinirii planului de afaceri;</w:t>
            </w:r>
          </w:p>
          <w:p w14:paraId="3D5DA0DC" w14:textId="77777777" w:rsidR="00B97A2E" w:rsidRPr="00B97A2E" w:rsidRDefault="00B97A2E" w:rsidP="00B97A2E">
            <w:pPr>
              <w:numPr>
                <w:ilvl w:val="0"/>
                <w:numId w:val="27"/>
              </w:numPr>
              <w:tabs>
                <w:tab w:val="left" w:pos="360"/>
              </w:tabs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propun crearea unei identitati locale de produ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( brand local)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prevad in planul de afaceri cheltuieli de marketing;</w:t>
            </w:r>
          </w:p>
          <w:p w14:paraId="4BF0DA62" w14:textId="77777777" w:rsidR="00B97A2E" w:rsidRPr="00B97A2E" w:rsidRDefault="00B97A2E" w:rsidP="00B97A2E">
            <w:pPr>
              <w:numPr>
                <w:ilvl w:val="0"/>
                <w:numId w:val="27"/>
              </w:numPr>
              <w:tabs>
                <w:tab w:val="left" w:pos="360"/>
              </w:tabs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unt initate de tineri cu var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ta pana in 40 de ani cu competente antreprenoriale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au ab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olventi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tudii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uperioare;</w:t>
            </w:r>
          </w:p>
          <w:p w14:paraId="71F6BFDC" w14:textId="77777777" w:rsidR="00B97A2E" w:rsidRPr="00B97A2E" w:rsidRDefault="00B97A2E" w:rsidP="00B97A2E">
            <w:pPr>
              <w:numPr>
                <w:ilvl w:val="0"/>
                <w:numId w:val="27"/>
              </w:numPr>
              <w:tabs>
                <w:tab w:val="left" w:pos="360"/>
              </w:tabs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unt initiate de catre femei  cu var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ta pana in 45 de ani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care la momentul depunerii proiectului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unt ca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nice; </w:t>
            </w:r>
          </w:p>
          <w:p w14:paraId="222B4818" w14:textId="77777777" w:rsidR="00B97A2E" w:rsidRPr="00B97A2E" w:rsidRDefault="00B97A2E" w:rsidP="00B97A2E">
            <w:pPr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unt initate de tineri  cu var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 pana in 40 de ani ce fac parte din familii nou infiintate, ca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atoriti recent fara a depa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o perioada de cel mult 12 luni inaintea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olicitarii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prijinului;</w:t>
            </w:r>
          </w:p>
          <w:p w14:paraId="71798D38" w14:textId="77777777" w:rsidR="00B97A2E" w:rsidRPr="00B97A2E" w:rsidRDefault="00B97A2E" w:rsidP="00B97A2E">
            <w:pPr>
              <w:numPr>
                <w:ilvl w:val="0"/>
                <w:numId w:val="27"/>
              </w:numPr>
              <w:tabs>
                <w:tab w:val="left" w:pos="360"/>
              </w:tabs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unt derulate de catre fermieri/ membri  go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pod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riilor  agricole ce 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propun diver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ificarea activit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 agricole 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tre activit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 non agricole;</w:t>
            </w:r>
          </w:p>
          <w:p w14:paraId="5F2B88A4" w14:textId="77777777" w:rsidR="00B97A2E" w:rsidRPr="00B97A2E" w:rsidRDefault="00B97A2E" w:rsidP="00B97A2E">
            <w:pPr>
              <w:numPr>
                <w:ilvl w:val="0"/>
                <w:numId w:val="27"/>
              </w:numPr>
              <w:tabs>
                <w:tab w:val="left" w:pos="360"/>
              </w:tabs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propun in cadrul planului de afaceri aprovizionarea de la furnizori locali din teritoriul GAL;</w:t>
            </w:r>
          </w:p>
          <w:p w14:paraId="2425D99D" w14:textId="77777777" w:rsidR="00B97A2E" w:rsidRPr="00B97A2E" w:rsidRDefault="00B97A2E" w:rsidP="00B97A2E">
            <w:pPr>
              <w:numPr>
                <w:ilvl w:val="0"/>
                <w:numId w:val="27"/>
              </w:numPr>
              <w:tabs>
                <w:tab w:val="left" w:pos="360"/>
              </w:tabs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propun in cadrul planului de afaceri organizarea unui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tagiu de practica in activitatea derulata prin proiect pentru cel putin 3 per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oane din teritoriul GAL, tineri ab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olventi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au per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oane in cautarea unui loc de munca; </w:t>
            </w:r>
          </w:p>
          <w:p w14:paraId="5B1A344D" w14:textId="77777777" w:rsidR="00B97A2E" w:rsidRPr="00B97A2E" w:rsidRDefault="00B97A2E" w:rsidP="00B97A2E">
            <w:pPr>
              <w:numPr>
                <w:ilvl w:val="0"/>
                <w:numId w:val="27"/>
              </w:numPr>
              <w:tabs>
                <w:tab w:val="left" w:pos="360"/>
              </w:tabs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proiectele care propun activitati inovative pentru zona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prevad in planul de afaceri cheltuieli cu achizitionarea de tehnologii noi in 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pectivul domeniu de activitate.</w:t>
            </w:r>
          </w:p>
        </w:tc>
      </w:tr>
    </w:tbl>
    <w:p w14:paraId="3D888A0C" w14:textId="77777777" w:rsidR="00B97A2E" w:rsidRPr="00B97A2E" w:rsidRDefault="00B97A2E" w:rsidP="00B97A2E">
      <w:pPr>
        <w:numPr>
          <w:ilvl w:val="0"/>
          <w:numId w:val="22"/>
        </w:numPr>
        <w:tabs>
          <w:tab w:val="left" w:pos="0"/>
        </w:tabs>
        <w:spacing w:line="276" w:lineRule="auto"/>
        <w:contextualSpacing/>
        <w:jc w:val="both"/>
        <w:outlineLvl w:val="0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lastRenderedPageBreak/>
        <w:t>S</w:t>
      </w:r>
      <w:r w:rsidRPr="00B97A2E">
        <w:rPr>
          <w:rFonts w:ascii="Trebuchet MS" w:hAnsi="Trebuchet MS"/>
          <w:b/>
          <w:sz w:val="22"/>
          <w:szCs w:val="22"/>
        </w:rPr>
        <w:t xml:space="preserve">ume (aplicabile) 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 xml:space="preserve">i rata 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prijinului</w:t>
      </w:r>
    </w:p>
    <w:tbl>
      <w:tblPr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  <w:gridCol w:w="41"/>
      </w:tblGrid>
      <w:tr w:rsidR="00B97A2E" w:rsidRPr="00B97A2E" w14:paraId="020CD859" w14:textId="77777777" w:rsidTr="00082425">
        <w:trPr>
          <w:gridAfter w:val="1"/>
          <w:wAfter w:w="41" w:type="dxa"/>
        </w:trPr>
        <w:tc>
          <w:tcPr>
            <w:tcW w:w="9236" w:type="dxa"/>
          </w:tcPr>
          <w:p w14:paraId="54859EF2" w14:textId="252F8148" w:rsidR="00FA403D" w:rsidRDefault="00FA403D" w:rsidP="00082425">
            <w:pPr>
              <w:tabs>
                <w:tab w:val="left" w:pos="1410"/>
              </w:tabs>
              <w:contextualSpacing/>
              <w:jc w:val="both"/>
              <w:rPr>
                <w:ins w:id="31" w:author="Utilizator Windows" w:date="2024-01-19T10:53:00Z"/>
                <w:rFonts w:ascii="Trebuchet MS" w:hAnsi="Trebuchet MS"/>
                <w:sz w:val="22"/>
                <w:szCs w:val="22"/>
              </w:rPr>
            </w:pPr>
            <w:ins w:id="32" w:author="Utilizator Windows" w:date="2024-01-19T10:53:00Z">
              <w:r>
                <w:rPr>
                  <w:rFonts w:ascii="Trebuchet MS" w:hAnsi="Trebuchet MS"/>
                  <w:sz w:val="22"/>
                  <w:szCs w:val="22"/>
                </w:rPr>
                <w:t>FONDURI FEADR</w:t>
              </w:r>
            </w:ins>
          </w:p>
          <w:p w14:paraId="3A24B4B8" w14:textId="27A4EA0F" w:rsidR="00B97A2E" w:rsidRPr="00B97A2E" w:rsidRDefault="00B97A2E" w:rsidP="00082425">
            <w:pPr>
              <w:tabs>
                <w:tab w:val="left" w:pos="1410"/>
              </w:tabs>
              <w:contextualSpacing/>
              <w:jc w:val="both"/>
              <w:rPr>
                <w:rFonts w:ascii="Trebuchet MS" w:hAnsi="Trebuchet MS"/>
                <w:color w:val="FF0000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prijinul public nerambur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abil 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 de </w:t>
            </w:r>
            <w:del w:id="33" w:author="Utilizator Windows" w:date="2024-01-19T10:43:00Z">
              <w:r w:rsidR="00AC194C" w:rsidDel="00296E8C">
                <w:rPr>
                  <w:rFonts w:ascii="Trebuchet MS" w:hAnsi="Trebuchet MS"/>
                  <w:sz w:val="22"/>
                  <w:szCs w:val="22"/>
                </w:rPr>
                <w:delText>30.000</w:delText>
              </w:r>
            </w:del>
            <w:ins w:id="34" w:author="Utilizator Windows" w:date="2024-01-19T10:43:00Z">
              <w:r w:rsidR="00296E8C">
                <w:rPr>
                  <w:rFonts w:ascii="Trebuchet MS" w:hAnsi="Trebuchet MS"/>
                  <w:sz w:val="22"/>
                  <w:szCs w:val="22"/>
                </w:rPr>
                <w:t>31.694,25</w:t>
              </w:r>
            </w:ins>
            <w:r w:rsidRPr="00B97A2E">
              <w:rPr>
                <w:rFonts w:ascii="Trebuchet MS" w:hAnsi="Trebuchet MS"/>
                <w:sz w:val="22"/>
                <w:szCs w:val="22"/>
              </w:rPr>
              <w:t xml:space="preserve"> euro per proiect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va acorda,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ub form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de prim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dou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tran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tfel: 70% din cuantumul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prijinului la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emnarea contractului de finan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are; 30% din cuantumul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prijinului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va acorda cu condi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ia implement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rii corecte_a planului de afaceri, f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a dep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trei ani de la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emnarea contractului de finan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are. Perioada de implementare a Planului de Afaceri 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 de maximum 3 ani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include controlul implement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rii corecte precum 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plata ultimei tran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e.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cazul neimplement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rii corecte a planului de afaceri,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umele pl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tite, vor fi recuperate  propor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ional cu obiectivele nerealizate.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prijinul  public nerambur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abil  va 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pecta prevederile R  (CE) nr.1407/2013  cu  privire la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prijinul  de minimi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nu va dep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200.000 de euro/beneficiar pe 3 ani fi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cali.</w:t>
            </w:r>
            <w:r w:rsidRPr="00B97A2E">
              <w:rPr>
                <w:rFonts w:ascii="Trebuchet MS" w:hAnsi="Trebuchet MS"/>
                <w:color w:val="FF0000"/>
                <w:sz w:val="22"/>
                <w:szCs w:val="22"/>
              </w:rPr>
              <w:t xml:space="preserve"> </w:t>
            </w:r>
          </w:p>
          <w:p w14:paraId="69E18A93" w14:textId="66463FAD" w:rsidR="00B97A2E" w:rsidRDefault="00B97A2E" w:rsidP="00082425">
            <w:pPr>
              <w:tabs>
                <w:tab w:val="left" w:pos="1410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Elemenentele care au contribuit la </w:t>
            </w:r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tabilirea cuantumului </w:t>
            </w:r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prijinului </w:t>
            </w:r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>i la aplicarea unei inten</w:t>
            </w:r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itati ale </w:t>
            </w:r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prijinului </w:t>
            </w:r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pecifice: 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Gradul ridicat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aracie al zonei, cifrele de afaceri redu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ale intreprinderilor exi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tente in teritoriul GAL, capacitatea financiara redu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 a populatiei din teritoriul GAL de 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tine rate de cofinantare in cadrul proiectelor, acce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ul dificil la produ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ele de creditare pentru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tart-up-uri au determinat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tabilirea unui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prijin forfetar cu o valoare de </w:t>
            </w:r>
            <w:del w:id="35" w:author="Utilizator Windows" w:date="2024-01-19T10:54:00Z">
              <w:r w:rsidR="00AC194C" w:rsidDel="00FA403D">
                <w:rPr>
                  <w:rFonts w:ascii="Trebuchet MS" w:hAnsi="Trebuchet MS"/>
                  <w:sz w:val="22"/>
                  <w:szCs w:val="22"/>
                </w:rPr>
                <w:delText>30.000</w:delText>
              </w:r>
            </w:del>
            <w:ins w:id="36" w:author="Utilizator Windows" w:date="2024-01-19T10:54:00Z">
              <w:r w:rsidR="00FA403D">
                <w:rPr>
                  <w:rFonts w:ascii="Trebuchet MS" w:hAnsi="Trebuchet MS"/>
                  <w:sz w:val="22"/>
                  <w:szCs w:val="22"/>
                </w:rPr>
                <w:t>31.694,25</w:t>
              </w:r>
            </w:ins>
            <w:r w:rsidR="00AC194C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Euro.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tfel,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-a 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iderat rezonabil un procent de 70% din valoarea primei pentru demararea initiala a activitatii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implementarea unui plan de afaceri intr-o perioada de maxim 3 ani, motivand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tfel antreprenorii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 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atinga obiectivele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tabilite pentru a putea obtine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ce-a de-a doua tran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 din cadrul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prijinului.</w:t>
            </w:r>
          </w:p>
          <w:p w14:paraId="0C8E0604" w14:textId="77777777" w:rsidR="00DC6546" w:rsidRPr="006A2771" w:rsidRDefault="00DC6546" w:rsidP="00DC6546">
            <w:pPr>
              <w:tabs>
                <w:tab w:val="left" w:pos="1410"/>
              </w:tabs>
              <w:contextualSpacing/>
              <w:jc w:val="both"/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 w:rsidRPr="006A2771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FONDURI EURI:</w:t>
            </w:r>
          </w:p>
          <w:p w14:paraId="6F6FA305" w14:textId="77777777" w:rsidR="006A2771" w:rsidRPr="006A2771" w:rsidRDefault="00DC6546" w:rsidP="00DC6546">
            <w:pPr>
              <w:contextualSpacing/>
              <w:jc w:val="both"/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 w:rsidRPr="006A2771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Sprijinul public nerambursabil este de 30.867 euro per proiect si se va acorda, sub forma de prima,</w:t>
            </w:r>
            <w:r w:rsidR="006A2771" w:rsidRPr="006A2771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 xml:space="preserve"> </w:t>
            </w:r>
            <w:r w:rsidRPr="006A2771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 xml:space="preserve">in doua transe astfel: </w:t>
            </w:r>
          </w:p>
          <w:p w14:paraId="1B292C83" w14:textId="66B957F1" w:rsidR="00DC6546" w:rsidRPr="006A2771" w:rsidRDefault="00DC6546" w:rsidP="00DC6546">
            <w:pPr>
              <w:contextualSpacing/>
              <w:jc w:val="both"/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 w:rsidRPr="006A2771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70% din cuantumul sprijinului la semnarea contractului de finan</w:t>
            </w:r>
            <w:r w:rsidRPr="006A2771">
              <w:rPr>
                <w:rFonts w:ascii="Trebuchet MS" w:hAnsi="Trebuchet MS" w:cs="Times New Roman"/>
                <w:color w:val="000000" w:themeColor="text1"/>
                <w:sz w:val="22"/>
                <w:szCs w:val="22"/>
              </w:rPr>
              <w:t>t</w:t>
            </w:r>
            <w:r w:rsidRPr="006A2771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 xml:space="preserve">are; </w:t>
            </w:r>
          </w:p>
          <w:p w14:paraId="4F9206F8" w14:textId="28CDFB4B" w:rsidR="00DC6546" w:rsidRPr="006A2771" w:rsidRDefault="00DC6546" w:rsidP="00DC6546">
            <w:pPr>
              <w:contextualSpacing/>
              <w:jc w:val="both"/>
              <w:rPr>
                <w:sz w:val="22"/>
                <w:szCs w:val="22"/>
              </w:rPr>
            </w:pPr>
            <w:r w:rsidRPr="006A2771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30% din cuantumul sprijinului se va acorda cu condi</w:t>
            </w:r>
            <w:r w:rsidRPr="006A2771">
              <w:rPr>
                <w:rFonts w:ascii="Trebuchet MS" w:hAnsi="Trebuchet MS" w:cs="Times New Roman"/>
                <w:color w:val="000000" w:themeColor="text1"/>
                <w:sz w:val="22"/>
                <w:szCs w:val="22"/>
              </w:rPr>
              <w:t>t</w:t>
            </w:r>
            <w:r w:rsidRPr="006A2771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ia implementarii corecte a planului de afaceri, fara a depa</w:t>
            </w:r>
            <w:r w:rsidRPr="006A2771">
              <w:rPr>
                <w:rFonts w:ascii="Trebuchet MS" w:hAnsi="Trebuchet MS" w:cs="Times New Roman"/>
                <w:color w:val="000000" w:themeColor="text1"/>
                <w:sz w:val="22"/>
                <w:szCs w:val="22"/>
              </w:rPr>
              <w:t>s</w:t>
            </w:r>
            <w:r w:rsidRPr="006A2771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i trei ani de la semnarea contractului de finan</w:t>
            </w:r>
            <w:r w:rsidRPr="006A2771">
              <w:rPr>
                <w:rFonts w:ascii="Trebuchet MS" w:hAnsi="Trebuchet MS" w:cs="Times New Roman"/>
                <w:color w:val="000000" w:themeColor="text1"/>
                <w:sz w:val="22"/>
                <w:szCs w:val="22"/>
              </w:rPr>
              <w:t>t</w:t>
            </w:r>
            <w:r w:rsidRPr="006A2771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are.”</w:t>
            </w:r>
          </w:p>
          <w:p w14:paraId="2D35BFD3" w14:textId="2A3DF612" w:rsidR="00DC6546" w:rsidRPr="00B97A2E" w:rsidRDefault="00DC6546" w:rsidP="00082425">
            <w:pPr>
              <w:tabs>
                <w:tab w:val="left" w:pos="1410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97A2E" w:rsidRPr="00B97A2E" w14:paraId="0C09F842" w14:textId="77777777" w:rsidTr="00082425">
        <w:trPr>
          <w:trHeight w:val="1775"/>
        </w:trPr>
        <w:tc>
          <w:tcPr>
            <w:tcW w:w="9277" w:type="dxa"/>
            <w:gridSpan w:val="2"/>
          </w:tcPr>
          <w:p w14:paraId="41D487E1" w14:textId="77777777" w:rsidR="00B97A2E" w:rsidRPr="00B97A2E" w:rsidRDefault="00B97A2E" w:rsidP="00082425">
            <w:pPr>
              <w:tabs>
                <w:tab w:val="left" w:pos="851"/>
              </w:tabs>
              <w:ind w:left="36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t>10. Indicatori de monitorizare</w:t>
            </w:r>
          </w:p>
          <w:p w14:paraId="116D8967" w14:textId="77777777" w:rsidR="00B97A2E" w:rsidRPr="00B97A2E" w:rsidRDefault="00B97A2E" w:rsidP="00B97A2E">
            <w:pPr>
              <w:numPr>
                <w:ilvl w:val="0"/>
                <w:numId w:val="32"/>
              </w:numPr>
              <w:tabs>
                <w:tab w:val="left" w:pos="851"/>
              </w:tabs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Num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rul de locuri de munc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create (inclu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iv PFA/ II nou 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tituite): minim 7</w:t>
            </w:r>
          </w:p>
          <w:p w14:paraId="323CE38D" w14:textId="77777777" w:rsidR="00B97A2E" w:rsidRPr="00B97A2E" w:rsidRDefault="00B97A2E" w:rsidP="00B97A2E">
            <w:pPr>
              <w:numPr>
                <w:ilvl w:val="0"/>
                <w:numId w:val="32"/>
              </w:numPr>
              <w:tabs>
                <w:tab w:val="left" w:pos="851"/>
                <w:tab w:val="left" w:pos="1410"/>
              </w:tabs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Numarul de fermieri/membrii ai exploatatiilor agricole care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i-au diver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ificat activitatea agricola catre o activitate non-agricola: minim 3</w:t>
            </w:r>
          </w:p>
          <w:p w14:paraId="64F2555D" w14:textId="77777777" w:rsidR="00B97A2E" w:rsidRPr="00B97A2E" w:rsidRDefault="00B97A2E" w:rsidP="00B97A2E">
            <w:pPr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  Numarul de beneficiari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prijiniti: minim 10</w:t>
            </w:r>
          </w:p>
          <w:p w14:paraId="3FC1B304" w14:textId="77777777" w:rsidR="00B97A2E" w:rsidRPr="00B97A2E" w:rsidRDefault="00B97A2E" w:rsidP="00B97A2E">
            <w:pPr>
              <w:numPr>
                <w:ilvl w:val="0"/>
                <w:numId w:val="32"/>
              </w:numPr>
              <w:tabs>
                <w:tab w:val="left" w:pos="851"/>
              </w:tabs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Numarul de activitati me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ugare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tinute: minim 1</w:t>
            </w:r>
          </w:p>
          <w:p w14:paraId="04FD7F51" w14:textId="77777777" w:rsidR="00B97A2E" w:rsidRPr="00B97A2E" w:rsidRDefault="00B97A2E" w:rsidP="00B97A2E">
            <w:pPr>
              <w:numPr>
                <w:ilvl w:val="0"/>
                <w:numId w:val="28"/>
              </w:numPr>
              <w:spacing w:line="276" w:lineRule="auto"/>
              <w:ind w:left="851" w:hanging="491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  Numarul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de proiecte care includ teme de mediu/inovare: minim 1</w:t>
            </w:r>
          </w:p>
        </w:tc>
      </w:tr>
    </w:tbl>
    <w:p w14:paraId="7585A76F" w14:textId="77777777" w:rsidR="00B97A2E" w:rsidRPr="00B97A2E" w:rsidRDefault="00B97A2E" w:rsidP="00B97A2E">
      <w:pPr>
        <w:tabs>
          <w:tab w:val="left" w:pos="1410"/>
        </w:tabs>
        <w:contextualSpacing/>
        <w:jc w:val="both"/>
        <w:rPr>
          <w:rFonts w:ascii="Trebuchet MS" w:hAnsi="Trebuchet MS"/>
          <w:sz w:val="22"/>
          <w:szCs w:val="22"/>
        </w:rPr>
      </w:pPr>
    </w:p>
    <w:p w14:paraId="237534A7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6271B0B9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3E95A30A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0D9C9DD0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4C5EEC9C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70A7F16A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75E55A0E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7ABCB050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33C4D630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2159C349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0BA584D0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67E4E95D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53D991C4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5CB9E524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62988738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108853D3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59048F61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1EFD7241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7C14DE4F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47A16D77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16F1564F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4388D3A4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732C043B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7AAB3A79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15EF3BA8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15D04DB6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73420300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467A0691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525AD459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019134D9" w14:textId="77777777" w:rsidR="00B97A2E" w:rsidRPr="00B97A2E" w:rsidRDefault="00B97A2E" w:rsidP="00B97A2E">
      <w:pPr>
        <w:contextualSpacing/>
        <w:jc w:val="center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>FI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A M</w:t>
      </w:r>
      <w:r>
        <w:rPr>
          <w:rFonts w:ascii="Trebuchet MS" w:hAnsi="Trebuchet MS"/>
          <w:b/>
          <w:sz w:val="22"/>
          <w:szCs w:val="22"/>
        </w:rPr>
        <w:t>AS</w:t>
      </w:r>
      <w:r w:rsidRPr="00B97A2E">
        <w:rPr>
          <w:rFonts w:ascii="Trebuchet MS" w:hAnsi="Trebuchet MS"/>
          <w:b/>
          <w:sz w:val="22"/>
          <w:szCs w:val="22"/>
        </w:rPr>
        <w:t>URII</w:t>
      </w:r>
    </w:p>
    <w:p w14:paraId="3AA52C7E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>Denumirea m</w:t>
      </w:r>
      <w:r>
        <w:rPr>
          <w:rFonts w:ascii="Trebuchet MS" w:hAnsi="Trebuchet MS"/>
          <w:b/>
          <w:sz w:val="22"/>
          <w:szCs w:val="22"/>
        </w:rPr>
        <w:t>as</w:t>
      </w:r>
      <w:r w:rsidRPr="00B97A2E">
        <w:rPr>
          <w:rFonts w:ascii="Trebuchet MS" w:hAnsi="Trebuchet MS"/>
          <w:b/>
          <w:sz w:val="22"/>
          <w:szCs w:val="22"/>
        </w:rPr>
        <w:t>urii</w:t>
      </w:r>
      <w:r w:rsidRPr="00B97A2E">
        <w:rPr>
          <w:rFonts w:ascii="Trebuchet MS" w:hAnsi="Trebuchet MS"/>
          <w:sz w:val="22"/>
          <w:szCs w:val="22"/>
        </w:rPr>
        <w:t xml:space="preserve"> –</w:t>
      </w:r>
      <w:r w:rsidRPr="00B97A2E">
        <w:rPr>
          <w:rFonts w:ascii="Trebuchet MS" w:hAnsi="Trebuchet MS"/>
          <w:b/>
          <w:sz w:val="22"/>
          <w:szCs w:val="22"/>
        </w:rPr>
        <w:t xml:space="preserve"> </w:t>
      </w:r>
      <w:r w:rsidRPr="00B97A2E">
        <w:rPr>
          <w:rFonts w:ascii="Trebuchet MS" w:hAnsi="Trebuchet MS" w:cs="Arial"/>
          <w:b/>
          <w:bCs/>
          <w:sz w:val="22"/>
          <w:szCs w:val="22"/>
        </w:rPr>
        <w:t>INVE</w:t>
      </w:r>
      <w:r>
        <w:rPr>
          <w:rFonts w:ascii="Trebuchet MS" w:hAnsi="Trebuchet MS" w:cs="Arial"/>
          <w:b/>
          <w:bCs/>
          <w:sz w:val="22"/>
          <w:szCs w:val="22"/>
        </w:rPr>
        <w:t>S</w:t>
      </w:r>
      <w:r w:rsidRPr="00B97A2E">
        <w:rPr>
          <w:rFonts w:ascii="Trebuchet MS" w:hAnsi="Trebuchet MS" w:cs="Arial"/>
          <w:b/>
          <w:bCs/>
          <w:sz w:val="22"/>
          <w:szCs w:val="22"/>
        </w:rPr>
        <w:t>TITII PENTRU DEZVOLTAREA COMUNITATII</w:t>
      </w:r>
      <w:r w:rsidRPr="00B97A2E">
        <w:rPr>
          <w:rFonts w:ascii="Trebuchet MS" w:hAnsi="Trebuchet MS"/>
          <w:b/>
          <w:sz w:val="22"/>
          <w:szCs w:val="22"/>
        </w:rPr>
        <w:t xml:space="preserve"> – M3/6B</w:t>
      </w: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528"/>
        <w:gridCol w:w="2834"/>
        <w:gridCol w:w="1658"/>
      </w:tblGrid>
      <w:tr w:rsidR="00B97A2E" w:rsidRPr="00B97A2E" w14:paraId="08B4F4FD" w14:textId="77777777" w:rsidTr="00082425">
        <w:trPr>
          <w:trHeight w:val="288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8B86F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bCs/>
                <w:sz w:val="22"/>
                <w:szCs w:val="22"/>
              </w:rPr>
              <w:t>Tipul m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b/>
                <w:bCs/>
                <w:sz w:val="22"/>
                <w:szCs w:val="22"/>
              </w:rPr>
              <w:t>urii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7DBF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F94E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97A2E" w:rsidRPr="00B97A2E" w14:paraId="3D715341" w14:textId="77777777" w:rsidTr="00082425">
        <w:trPr>
          <w:trHeight w:val="311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7449C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DF13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C3E8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bCs/>
                <w:sz w:val="22"/>
                <w:szCs w:val="22"/>
              </w:rPr>
              <w:t> X</w:t>
            </w:r>
          </w:p>
        </w:tc>
      </w:tr>
      <w:tr w:rsidR="00B97A2E" w:rsidRPr="00B97A2E" w14:paraId="57782338" w14:textId="77777777" w:rsidTr="00082425">
        <w:trPr>
          <w:trHeight w:val="347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3B264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6EA3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218E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bCs/>
                <w:sz w:val="22"/>
                <w:szCs w:val="22"/>
              </w:rPr>
              <w:t> </w:t>
            </w:r>
          </w:p>
        </w:tc>
      </w:tr>
      <w:tr w:rsidR="00B97A2E" w:rsidRPr="00B97A2E" w14:paraId="41F8D84D" w14:textId="77777777" w:rsidTr="00082425">
        <w:trPr>
          <w:trHeight w:val="288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04FE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PRIJIN FORFETAR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6276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08B4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</w:tr>
    </w:tbl>
    <w:p w14:paraId="028EE5EE" w14:textId="77777777" w:rsidR="00B97A2E" w:rsidRPr="00B97A2E" w:rsidRDefault="00B97A2E" w:rsidP="00B97A2E">
      <w:pPr>
        <w:jc w:val="both"/>
        <w:outlineLvl w:val="0"/>
        <w:rPr>
          <w:rFonts w:ascii="Trebuchet MS" w:hAnsi="Trebuchet MS"/>
          <w:b/>
          <w:sz w:val="22"/>
          <w:szCs w:val="22"/>
        </w:rPr>
      </w:pPr>
    </w:p>
    <w:p w14:paraId="3F179AC7" w14:textId="77777777" w:rsidR="00B97A2E" w:rsidRPr="00B97A2E" w:rsidRDefault="00B97A2E" w:rsidP="00B97A2E">
      <w:pPr>
        <w:pStyle w:val="ListParagraph"/>
        <w:numPr>
          <w:ilvl w:val="0"/>
          <w:numId w:val="37"/>
        </w:numPr>
        <w:spacing w:line="276" w:lineRule="auto"/>
        <w:jc w:val="both"/>
        <w:outlineLvl w:val="0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>De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crierea generala a ma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urii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48C8795F" w14:textId="77777777" w:rsidTr="00082425">
        <w:tc>
          <w:tcPr>
            <w:tcW w:w="9236" w:type="dxa"/>
          </w:tcPr>
          <w:p w14:paraId="07998A6F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t>De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crierea general</w:t>
            </w:r>
            <w:r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a m</w:t>
            </w:r>
            <w:r>
              <w:rPr>
                <w:rFonts w:ascii="Trebuchet MS" w:hAnsi="Trebuchet MS"/>
                <w:b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urii, inclu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iv a logicii de interven</w:t>
            </w:r>
            <w:r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ie a ace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teia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 a contribu</w:t>
            </w:r>
            <w:r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iei la priorit</w:t>
            </w:r>
            <w:r>
              <w:rPr>
                <w:rFonts w:ascii="Trebuchet MS" w:hAnsi="Trebuchet MS"/>
                <w:b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ile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trategiei, la domeniile de interven</w:t>
            </w:r>
            <w:r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ie, la obiectivele tran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ver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ale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 a complementarit</w:t>
            </w:r>
            <w:r>
              <w:rPr>
                <w:rFonts w:ascii="Trebuchet MS" w:hAnsi="Trebuchet MS"/>
                <w:b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ii cu alte m</w:t>
            </w:r>
            <w:r>
              <w:rPr>
                <w:rFonts w:ascii="Trebuchet MS" w:hAnsi="Trebuchet MS"/>
                <w:b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uri din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DL.</w:t>
            </w:r>
          </w:p>
          <w:p w14:paraId="2860690A" w14:textId="37DCAAA8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Acea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ura vizeaza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mbunatatirea conditiilor de viata pentru populatie,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igurarea acce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ului la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erviciile de baza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protejarea mo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tenirii culturale din teritoriul GAL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vederea realizarii unei dezvoltari durabile. Pentru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mbunatatirea calitatii vietii un factor determinant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l 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tituie creare, modernizarea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extinderea 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tructurii fizice de baza care influenteaza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mod direct exi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tenta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dezvoltarea activitatilor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ociale, culturale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economice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implicit, crearea de oportunitati ocupationale. 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tructura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erviciile de baz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neadecvate 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tituie principalul element care men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ine decalajul accentuat dintre zone reprezentand o piedic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calea egalit</w:t>
            </w:r>
            <w:r>
              <w:rPr>
                <w:rFonts w:ascii="Trebuchet MS" w:hAnsi="Trebuchet MS"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ii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a dezvolt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rii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ocio-economice. Pentru ca teritoriul GAL </w:t>
            </w:r>
            <w:r w:rsidR="004203B9">
              <w:rPr>
                <w:rFonts w:ascii="Trebuchet MS" w:hAnsi="Trebuchet MS"/>
                <w:sz w:val="22"/>
                <w:szCs w:val="22"/>
              </w:rPr>
              <w:t>Mehedintiul de Sud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 poata concura efectiv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atragerea de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titii,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igur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nd totodata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furnizarea unor conditii de viata adecvate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 nece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are comunitatii,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unt nece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are, in primul rand,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titii in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mbunatatirea 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tructurii exi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tente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erviciilor de baza.</w:t>
            </w:r>
          </w:p>
          <w:p w14:paraId="15AA7EA0" w14:textId="37023791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Complexitatea nevoilor de renovare, dezvoltare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modernizare a localitatilor din teritoriul GAL </w:t>
            </w:r>
            <w:r w:rsidR="004203B9">
              <w:rPr>
                <w:rFonts w:ascii="Trebuchet MS" w:hAnsi="Trebuchet MS"/>
                <w:sz w:val="22"/>
                <w:szCs w:val="22"/>
              </w:rPr>
              <w:t>Mehedintiul de Sud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reclama nece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itatea unei abordari integrate care pre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upune combinarea activitatilor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operatiunilor intr-o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ura care va permite comunitatilor locale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 rezolve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ntr-un cadru integrat problemele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nevoile locale. </w:t>
            </w:r>
          </w:p>
        </w:tc>
      </w:tr>
    </w:tbl>
    <w:p w14:paraId="4DE502A9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611E6CD6" w14:textId="77777777" w:rsidTr="00082425">
        <w:tc>
          <w:tcPr>
            <w:tcW w:w="9576" w:type="dxa"/>
          </w:tcPr>
          <w:p w14:paraId="65A3DC5E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e va realiza o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curt</w:t>
            </w:r>
            <w:r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ju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tificare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i corelare cu analiza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WOT a alegerii m</w:t>
            </w:r>
            <w:r>
              <w:rPr>
                <w:rFonts w:ascii="Trebuchet MS" w:hAnsi="Trebuchet MS"/>
                <w:b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urii propu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e </w:t>
            </w:r>
            <w:r>
              <w:rPr>
                <w:rFonts w:ascii="Trebuchet MS" w:hAnsi="Trebuchet MS"/>
                <w:b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n cadrul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DL.</w:t>
            </w:r>
          </w:p>
          <w:p w14:paraId="5A49ED38" w14:textId="731DA259" w:rsidR="00B97A2E" w:rsidRPr="00B97A2E" w:rsidRDefault="00B97A2E" w:rsidP="0008242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 w:cs="Times New Roman"/>
                <w:sz w:val="22"/>
                <w:szCs w:val="22"/>
              </w:rPr>
              <w:t>Dezvoltarea  economic</w:t>
            </w:r>
            <w:r>
              <w:rPr>
                <w:rFonts w:ascii="Trebuchet MS" w:hAnsi="Trebuchet MS" w:cs="Times New Roman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i 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ocial</w:t>
            </w:r>
            <w:r>
              <w:rPr>
                <w:rFonts w:ascii="Trebuchet MS" w:hAnsi="Trebuchet MS" w:cs="Times New Roman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 durabil</w:t>
            </w:r>
            <w:r>
              <w:rPr>
                <w:rFonts w:ascii="Trebuchet MS" w:hAnsi="Trebuchet MS" w:cs="Times New Roman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 a  teritoriului GAL e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te indi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pen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abil legat</w:t>
            </w:r>
            <w:r>
              <w:rPr>
                <w:rFonts w:ascii="Trebuchet MS" w:hAnsi="Trebuchet MS" w:cs="Times New Roman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de </w:t>
            </w:r>
            <w:r>
              <w:rPr>
                <w:rFonts w:ascii="Trebuchet MS" w:hAnsi="Trebuchet MS" w:cs="Times New Roman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mbun</w:t>
            </w:r>
            <w:r>
              <w:rPr>
                <w:rFonts w:ascii="Trebuchet MS" w:hAnsi="Trebuchet MS" w:cs="Times New Roman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t</w:t>
            </w:r>
            <w:r>
              <w:rPr>
                <w:rFonts w:ascii="Trebuchet MS" w:hAnsi="Trebuchet MS" w:cs="Times New Roman"/>
                <w:sz w:val="22"/>
                <w:szCs w:val="22"/>
              </w:rPr>
              <w:t>at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irea infra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tructurii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i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erviciilor de baz</w:t>
            </w:r>
            <w:r>
              <w:rPr>
                <w:rFonts w:ascii="Trebuchet MS" w:hAnsi="Trebuchet MS" w:cs="Times New Roman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exi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tente. Infra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tructura fizica  de baza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lab dezvoltata e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te una dintre cauzele care limiteaza  dezvoltarea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erviciilor de baza (facilitati culturale, recreationale, in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titutionale, turi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tice,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ervicii medicale,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ervicii de interventie,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ervicii de colectare a de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eurilor,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ervicii de tran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port public etc). </w:t>
            </w:r>
            <w:r>
              <w:rPr>
                <w:rFonts w:ascii="Trebuchet MS" w:hAnsi="Trebuchet MS" w:cs="Times New Roman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n majoritatea UAT-urilor din teritoriul GAL </w:t>
            </w:r>
            <w:r w:rsidR="004203B9">
              <w:rPr>
                <w:rFonts w:ascii="Trebuchet MS" w:hAnsi="Trebuchet MS" w:cs="Times New Roman"/>
                <w:sz w:val="22"/>
                <w:szCs w:val="22"/>
              </w:rPr>
              <w:t>Mehedintiul de Sud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, atat infra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tructura de baza, cat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i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erviciile publice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unt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lab dezvoltate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au </w:t>
            </w:r>
            <w:r>
              <w:rPr>
                <w:rFonts w:ascii="Trebuchet MS" w:hAnsi="Trebuchet MS" w:cs="Times New Roman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n unele cazuri, aproape inexi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tente</w:t>
            </w:r>
            <w:r w:rsidRPr="00B97A2E">
              <w:rPr>
                <w:rFonts w:ascii="Trebuchet MS" w:hAnsi="Trebuchet MS" w:cs="Times New Roman"/>
                <w:i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lastRenderedPageBreak/>
              <w:t>(infra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tructura educationala cu baza materiala redu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a,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tare proa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ta a cladirilor in care i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i de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fa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oara activitatea autoritatile publice locale, calitate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cazuta a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erviciilor medicale,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tare degradata a patrimoniului cultural, lip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a infra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tructurii turi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tice, iluminat public inexi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tent in unele zone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au nemodernizat, lip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a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i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temelor de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upraveghere video, lip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a unor piete agro-alimentare, lip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a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patiilor recreationale,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ervicii publice fara echipamente in dotare etc)</w:t>
            </w:r>
            <w:r w:rsidRPr="00B97A2E">
              <w:rPr>
                <w:rFonts w:ascii="Trebuchet MS" w:hAnsi="Trebuchet MS" w:cs="Times New Roman"/>
                <w:i/>
                <w:sz w:val="22"/>
                <w:szCs w:val="22"/>
              </w:rPr>
              <w:t xml:space="preserve">. 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Dezvoltarea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ocio-economic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a zonei 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 indi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pen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abil legat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de exi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a unei 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tructuri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de acce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ibilitatea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erviciilor de baz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, inclu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iv a celor de agrement,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ociale, medicale, culturale etc.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mbun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</w:t>
            </w:r>
            <w:r>
              <w:rPr>
                <w:rFonts w:ascii="Trebuchet MS" w:hAnsi="Trebuchet MS"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dezvoltarea 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tructurii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erviciilor reprezint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o cerin</w:t>
            </w:r>
            <w:r>
              <w:rPr>
                <w:rFonts w:ascii="Trebuchet MS" w:hAnsi="Trebuchet MS"/>
                <w:sz w:val="22"/>
                <w:szCs w:val="22"/>
              </w:rPr>
              <w:t>ta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en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pentru 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terea calit</w:t>
            </w:r>
            <w:r>
              <w:rPr>
                <w:rFonts w:ascii="Trebuchet MS" w:hAnsi="Trebuchet MS"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sz w:val="22"/>
                <w:szCs w:val="22"/>
              </w:rPr>
              <w:t>ii vie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care poate conduce la 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terea incluziuni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ociale, la inver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area tendintelor de declin economic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ocial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de depopulare a zonei. Totodata, imbunatatirea 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tructurii va determina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terea atractivitatii zonei pentru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titori, dezvoltarea de noi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titii in zona conducand la crearea de noi locuri de munca.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ura 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te,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tfel, in concordanta cu analiza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WOT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are ca obiectiv imbunatatirea punctelor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labe identificate, reducerea 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curilor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valorificarea oportunitatilor. </w:t>
            </w:r>
          </w:p>
        </w:tc>
      </w:tr>
    </w:tbl>
    <w:p w14:paraId="6742325E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38C5321E" w14:textId="77777777" w:rsidTr="00082425">
        <w:tc>
          <w:tcPr>
            <w:tcW w:w="9236" w:type="dxa"/>
          </w:tcPr>
          <w:p w14:paraId="71933E2D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t>Ma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ura contribuie la obiectivele de dezvoltare rural</w:t>
            </w:r>
            <w:r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ale Reg. (UE) nr. 1305/2013, art. 4, dupa cum urmeaza: 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O3. Obtinerea unei dezvoltari teritoriale echilibrate a economiilor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comunitatilor rurale, inclu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iv crearea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mentinerea de locuri de munca.</w:t>
            </w:r>
          </w:p>
        </w:tc>
      </w:tr>
    </w:tbl>
    <w:p w14:paraId="002086CA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6EBE125D" w14:textId="77777777" w:rsidTr="00082425">
        <w:tc>
          <w:tcPr>
            <w:tcW w:w="9576" w:type="dxa"/>
          </w:tcPr>
          <w:p w14:paraId="7ADF9758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t>Ma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ura contribuie la urmatoarele obiective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pecifice locale: </w:t>
            </w:r>
            <w:r w:rsidRPr="00B97A2E">
              <w:rPr>
                <w:rFonts w:ascii="Trebuchet MS" w:hAnsi="Trebuchet MS"/>
                <w:sz w:val="22"/>
                <w:szCs w:val="22"/>
              </w:rPr>
              <w:t>Imbunatatirea conditiilor de viata ale locuitorilor din teritoriul GAL; Dezvoltarea 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tructurii de baza din teritoriul GAL; Acce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ibilizarea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erviciilor medicale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de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ta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; Imbun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erviciilor publice locale; 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ervarea mo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tenirii rurale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a tradi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iilor locale;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timularea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olidarea dezvolt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rii locale; 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terea atractivitatii teritoriului GAL;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Re</w:t>
            </w:r>
            <w:r w:rsidRPr="00B97A2E">
              <w:rPr>
                <w:rFonts w:ascii="Trebuchet MS" w:hAnsi="Trebuchet MS"/>
                <w:sz w:val="22"/>
                <w:szCs w:val="22"/>
              </w:rPr>
              <w:t>du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ra</w:t>
            </w:r>
            <w:r w:rsidRPr="00B97A2E">
              <w:rPr>
                <w:rFonts w:ascii="Trebuchet MS" w:hAnsi="Trebuchet MS"/>
                <w:sz w:val="22"/>
                <w:szCs w:val="22"/>
              </w:rPr>
              <w:t>dului de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pacing w:val="3"/>
                <w:sz w:val="22"/>
                <w:szCs w:val="22"/>
              </w:rPr>
              <w:t>s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r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ie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r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ului de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x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lu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z</w:t>
            </w:r>
            <w:r w:rsidRPr="00B97A2E">
              <w:rPr>
                <w:rFonts w:ascii="Trebuchet MS" w:hAnsi="Trebuchet MS"/>
                <w:sz w:val="22"/>
                <w:szCs w:val="22"/>
              </w:rPr>
              <w:t>iune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l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.</w:t>
            </w:r>
          </w:p>
        </w:tc>
      </w:tr>
    </w:tbl>
    <w:p w14:paraId="0CD36AB5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1D989BB2" w14:textId="77777777" w:rsidTr="00082425">
        <w:tc>
          <w:tcPr>
            <w:tcW w:w="9576" w:type="dxa"/>
          </w:tcPr>
          <w:p w14:paraId="25B14B0B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t>M</w:t>
            </w:r>
            <w:r>
              <w:rPr>
                <w:rFonts w:ascii="Trebuchet MS" w:hAnsi="Trebuchet MS"/>
                <w:b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ura contribuie la prioritatea/priorit</w:t>
            </w:r>
            <w:r>
              <w:rPr>
                <w:rFonts w:ascii="Trebuchet MS" w:hAnsi="Trebuchet MS"/>
                <w:b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ile prev</w:t>
            </w:r>
            <w:r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zute la art. 5, Reg. (UE) nr. 1305/2013: 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P6. Promovarea incluziunii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ociale, reducerea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araciei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dezvoltare economica in zonele rurale.</w:t>
            </w:r>
          </w:p>
        </w:tc>
      </w:tr>
    </w:tbl>
    <w:p w14:paraId="0299C612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06D336B0" w14:textId="77777777" w:rsidTr="00082425">
        <w:tc>
          <w:tcPr>
            <w:tcW w:w="9576" w:type="dxa"/>
          </w:tcPr>
          <w:p w14:paraId="6050622D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>ura core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punde obiectivelor art. 20 “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 de baz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re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nnoirea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atelor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zonele rurale” din Reg. (UE) nr. 1305/2013.</w:t>
            </w:r>
          </w:p>
        </w:tc>
      </w:tr>
    </w:tbl>
    <w:p w14:paraId="6FE5BC5A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19667F24" w14:textId="77777777" w:rsidTr="00082425">
        <w:tc>
          <w:tcPr>
            <w:tcW w:w="9576" w:type="dxa"/>
          </w:tcPr>
          <w:p w14:paraId="5B77AE4C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>ura contribuie la Domeniul de interven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ie DI 6B “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ncurajarea dezvolt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rii locale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zonele rurale” prev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zut la art. 5, Reg. (UE) nr. 1305/2013).</w:t>
            </w:r>
          </w:p>
        </w:tc>
      </w:tr>
    </w:tbl>
    <w:p w14:paraId="0C284047" w14:textId="77777777" w:rsidR="00B97A2E" w:rsidRPr="00B97A2E" w:rsidRDefault="00B97A2E" w:rsidP="00B97A2E">
      <w:pPr>
        <w:tabs>
          <w:tab w:val="left" w:pos="3225"/>
        </w:tabs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6DA9347A" w14:textId="77777777" w:rsidTr="00082425">
        <w:tc>
          <w:tcPr>
            <w:tcW w:w="9576" w:type="dxa"/>
          </w:tcPr>
          <w:p w14:paraId="7F36A01B" w14:textId="77777777" w:rsidR="00B97A2E" w:rsidRPr="00B97A2E" w:rsidRDefault="00B97A2E" w:rsidP="00082425">
            <w:pPr>
              <w:tabs>
                <w:tab w:val="left" w:pos="3225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>ura contribuie la obiectivele tran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ver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ale ale Reg. (UE) nr. 1305/2013: MEDIU, CLIMA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INOVARE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conformitate cu art. 5, Reg. (UE) nr. 1305/2013) prin crearea unor criterii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electie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pecifice.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vederea dezvolt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rii durabile a teritoriului GAL,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ul unei mai bune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elegeri a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um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rii angajamentelor de mediu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a provoc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rilor privind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chimb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rile climatice vor fi incurajate proiectele care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propun utiliz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are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lor</w:t>
            </w:r>
            <w:r w:rsidRPr="00B97A2E">
              <w:rPr>
                <w:rFonts w:ascii="Trebuchet MS" w:hAnsi="Trebuchet MS"/>
                <w:spacing w:val="54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era</w:t>
            </w:r>
            <w:r w:rsidRPr="00B97A2E">
              <w:rPr>
                <w:rFonts w:ascii="Trebuchet MS" w:hAnsi="Trebuchet MS"/>
                <w:sz w:val="22"/>
                <w:szCs w:val="22"/>
              </w:rPr>
              <w:t>bile</w:t>
            </w:r>
            <w:r w:rsidRPr="00B97A2E">
              <w:rPr>
                <w:rFonts w:ascii="Trebuchet MS" w:hAnsi="Trebuchet MS"/>
                <w:spacing w:val="54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de</w:t>
            </w:r>
            <w:r w:rsidRPr="00B97A2E">
              <w:rPr>
                <w:rFonts w:ascii="Trebuchet MS" w:hAnsi="Trebuchet MS"/>
                <w:spacing w:val="57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e (cladirile publice care integreaza 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olutii de eficacitate energetica 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i energii regenerabile, iluminatul eficient al infra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tructurilor publice etc)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.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prijinul acordat dezvolt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rii 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tructurii de baz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 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en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ial pentru dezvoltarea economic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a zonei, o 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tructur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mbun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permitand afacerilor </w:t>
            </w:r>
            <w:r>
              <w:rPr>
                <w:rFonts w:ascii="Trebuchet MS" w:hAnsi="Trebuchet MS"/>
                <w:sz w:val="22"/>
                <w:szCs w:val="22"/>
              </w:rPr>
              <w:t>sa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dezvolte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ncurajand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piritul antreprenorial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inovator. De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emenea, exi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a unei 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tructuri educa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ionale func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ionale permite formarea de genera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 tinere bine preg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tite, 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chi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pre noi oportunit</w:t>
            </w:r>
            <w:r>
              <w:rPr>
                <w:rFonts w:ascii="Trebuchet MS" w:hAnsi="Trebuchet MS"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capabile </w:t>
            </w:r>
            <w:r>
              <w:rPr>
                <w:rFonts w:ascii="Trebuchet MS" w:hAnsi="Trebuchet MS"/>
                <w:sz w:val="22"/>
                <w:szCs w:val="22"/>
              </w:rPr>
              <w:t>sa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aduc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inova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dezvoltare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teritoriul GAL.</w:t>
            </w:r>
          </w:p>
        </w:tc>
      </w:tr>
    </w:tbl>
    <w:p w14:paraId="0F4F1227" w14:textId="77777777" w:rsidR="00B97A2E" w:rsidRPr="00B97A2E" w:rsidRDefault="00B97A2E" w:rsidP="00B97A2E">
      <w:pPr>
        <w:tabs>
          <w:tab w:val="left" w:pos="3225"/>
        </w:tabs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0408B672" w14:textId="77777777" w:rsidTr="00082425">
        <w:tc>
          <w:tcPr>
            <w:tcW w:w="9576" w:type="dxa"/>
          </w:tcPr>
          <w:p w14:paraId="67780FF2" w14:textId="77777777" w:rsidR="00B97A2E" w:rsidRPr="00B97A2E" w:rsidRDefault="00B97A2E" w:rsidP="00082425">
            <w:pPr>
              <w:tabs>
                <w:tab w:val="left" w:pos="3225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Complementaritatea cu alte 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uri din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DL: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ura 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 complementara cu alte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uri din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DL 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ul ca beneficiarii directi ai ace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tei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uri pot fi inclu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in categoria de beneficiari directi ai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urii M4/6B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in categoría de beneficiari indirecti ai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urilor M1/2A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M2/6A (prin taxele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impozitele colectate).</w:t>
            </w:r>
          </w:p>
        </w:tc>
      </w:tr>
    </w:tbl>
    <w:p w14:paraId="5D4BECBC" w14:textId="77777777" w:rsidR="00B97A2E" w:rsidRPr="00B97A2E" w:rsidRDefault="00B97A2E" w:rsidP="00B97A2E">
      <w:pPr>
        <w:tabs>
          <w:tab w:val="left" w:pos="3225"/>
        </w:tabs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71736D5C" w14:textId="77777777" w:rsidTr="00082425">
        <w:tc>
          <w:tcPr>
            <w:tcW w:w="9576" w:type="dxa"/>
          </w:tcPr>
          <w:p w14:paraId="44C5C06A" w14:textId="77777777" w:rsidR="00B97A2E" w:rsidRPr="00B97A2E" w:rsidRDefault="00B97A2E" w:rsidP="00082425">
            <w:pPr>
              <w:tabs>
                <w:tab w:val="left" w:pos="3225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inergia cu alte 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uri din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DL: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ura contribuie la prioritatea P6, prioritate la care mai contribuie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alte 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uri: M2/6A 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M4/6B .</w:t>
            </w:r>
          </w:p>
        </w:tc>
      </w:tr>
    </w:tbl>
    <w:p w14:paraId="74374DDE" w14:textId="77777777" w:rsidR="00B97A2E" w:rsidRPr="00B97A2E" w:rsidRDefault="00B97A2E" w:rsidP="00B97A2E">
      <w:pPr>
        <w:tabs>
          <w:tab w:val="left" w:pos="3225"/>
        </w:tabs>
        <w:contextualSpacing/>
        <w:jc w:val="both"/>
        <w:rPr>
          <w:rFonts w:ascii="Trebuchet MS" w:hAnsi="Trebuchet MS"/>
          <w:sz w:val="22"/>
          <w:szCs w:val="22"/>
        </w:rPr>
      </w:pPr>
    </w:p>
    <w:p w14:paraId="08B329C6" w14:textId="77777777" w:rsidR="00B97A2E" w:rsidRPr="00B97A2E" w:rsidRDefault="00B97A2E" w:rsidP="00B97A2E">
      <w:pPr>
        <w:pStyle w:val="ListParagraph"/>
        <w:numPr>
          <w:ilvl w:val="0"/>
          <w:numId w:val="37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 xml:space="preserve"> Valoarea ad</w:t>
      </w:r>
      <w:r>
        <w:rPr>
          <w:rFonts w:ascii="Trebuchet MS" w:hAnsi="Trebuchet MS"/>
          <w:b/>
          <w:sz w:val="22"/>
          <w:szCs w:val="22"/>
        </w:rPr>
        <w:t>a</w:t>
      </w:r>
      <w:r w:rsidRPr="00B97A2E">
        <w:rPr>
          <w:rFonts w:ascii="Trebuchet MS" w:hAnsi="Trebuchet MS"/>
          <w:b/>
          <w:sz w:val="22"/>
          <w:szCs w:val="22"/>
        </w:rPr>
        <w:t>ugat</w:t>
      </w:r>
      <w:r>
        <w:rPr>
          <w:rFonts w:ascii="Trebuchet MS" w:hAnsi="Trebuchet MS"/>
          <w:b/>
          <w:sz w:val="22"/>
          <w:szCs w:val="22"/>
        </w:rPr>
        <w:t>a</w:t>
      </w:r>
      <w:r w:rsidRPr="00B97A2E">
        <w:rPr>
          <w:rFonts w:ascii="Trebuchet MS" w:hAnsi="Trebuchet MS"/>
          <w:b/>
          <w:sz w:val="22"/>
          <w:szCs w:val="22"/>
        </w:rPr>
        <w:t xml:space="preserve"> a m</w:t>
      </w:r>
      <w:r>
        <w:rPr>
          <w:rFonts w:ascii="Trebuchet MS" w:hAnsi="Trebuchet MS"/>
          <w:b/>
          <w:sz w:val="22"/>
          <w:szCs w:val="22"/>
        </w:rPr>
        <w:t>as</w:t>
      </w:r>
      <w:r w:rsidRPr="00B97A2E">
        <w:rPr>
          <w:rFonts w:ascii="Trebuchet MS" w:hAnsi="Trebuchet MS"/>
          <w:b/>
          <w:sz w:val="22"/>
          <w:szCs w:val="22"/>
        </w:rPr>
        <w:t>urii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752C1435" w14:textId="77777777" w:rsidTr="00082425">
        <w:tc>
          <w:tcPr>
            <w:tcW w:w="9236" w:type="dxa"/>
          </w:tcPr>
          <w:p w14:paraId="5C56489A" w14:textId="77777777" w:rsidR="00B97A2E" w:rsidRPr="00B97A2E" w:rsidRDefault="00B97A2E" w:rsidP="00082425">
            <w:pPr>
              <w:tabs>
                <w:tab w:val="left" w:pos="3225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Acea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ura propune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olutii inovatoare pentru problemele identificate in teritoriul GAL, promovand proiecte cu impact pentru zona prin intermediul conditiilor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pecifice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electie propu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e.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tfel,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propune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timularea 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terii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promovarea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tenabilit</w:t>
            </w:r>
            <w:r>
              <w:rPr>
                <w:rFonts w:ascii="Trebuchet MS" w:hAnsi="Trebuchet MS"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ocio-economice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de mediu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teritoriul GAL,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pecial prin dezvoltarea 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tructurii locale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erviciilor de baz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locale, prin punerea in valoare a patrimoniului cultural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natural fiind incurajate proiectele cu impact zonal (care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 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ervea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ca cel putin doua localitati).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ura 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 relevanta contribuind direct la dezvoltarea economica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ociala a teritoriului GAL printr-o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erie de actiuni care conduc la: 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mbun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irea condi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iilor de trai pentru popula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ia zonei; 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terea gradului de atractivitate al zonei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reducerea migratiei populatiei tinere catre zone mai atractive din punct de vedere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ocio-economic;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timularea dezvolt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rii mediului de afaceri local;  impact pozitiv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upra turi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mului local; men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inerea tradi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iilor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a mo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tenirii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pirituale contribuind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tfel la atractivitatea zonei. Pe termen lung, rezolvarea ace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tor probleme va permite zonei GAL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 poata concura efectiv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atragerea de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titii,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igur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nd totodata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furnizarea unor conditii de viata  adecvate  comunitatii locale.</w:t>
            </w:r>
          </w:p>
        </w:tc>
      </w:tr>
    </w:tbl>
    <w:p w14:paraId="37103468" w14:textId="77777777" w:rsidR="00B97A2E" w:rsidRPr="00B97A2E" w:rsidRDefault="00B97A2E" w:rsidP="00B97A2E">
      <w:pPr>
        <w:pStyle w:val="ListParagraph"/>
        <w:numPr>
          <w:ilvl w:val="0"/>
          <w:numId w:val="37"/>
        </w:numPr>
        <w:spacing w:line="276" w:lineRule="auto"/>
        <w:jc w:val="both"/>
        <w:outlineLvl w:val="0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>Trimiteri la alte acte legi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lative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2"/>
      </w:tblGrid>
      <w:tr w:rsidR="00B97A2E" w:rsidRPr="00B97A2E" w14:paraId="5ECAB5F0" w14:textId="77777777" w:rsidTr="00082425">
        <w:tc>
          <w:tcPr>
            <w:tcW w:w="9218" w:type="dxa"/>
          </w:tcPr>
          <w:p w14:paraId="03B75D11" w14:textId="77777777" w:rsidR="00B97A2E" w:rsidRPr="00B97A2E" w:rsidRDefault="00B97A2E" w:rsidP="00082425">
            <w:pPr>
              <w:spacing w:before="99"/>
              <w:ind w:left="-17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pacing w:val="1"/>
                <w:sz w:val="22"/>
                <w:szCs w:val="22"/>
              </w:rPr>
              <w:t>L</w:t>
            </w:r>
            <w:r w:rsidRPr="00B97A2E">
              <w:rPr>
                <w:rFonts w:ascii="Trebuchet MS" w:hAnsi="Trebuchet MS"/>
                <w:b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gi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la</w:t>
            </w:r>
            <w:r>
              <w:rPr>
                <w:rFonts w:ascii="Trebuchet MS" w:hAnsi="Trebuchet MS"/>
                <w:b/>
                <w:spacing w:val="-1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ie</w:t>
            </w:r>
            <w:r w:rsidRPr="00B97A2E">
              <w:rPr>
                <w:rFonts w:ascii="Trebuchet MS" w:hAnsi="Trebuchet MS"/>
                <w:b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UE: 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R (UE) nr. 1407/2013, R(UE)  nr.  1303/2013, R (UE) nr. 480/2014 de completare a R (UE) nr. 1303/2013, R (UE) nr. 808/2014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tabilire a normelor de aplicare a R (UE) Nr. 1305/2013.</w:t>
            </w:r>
          </w:p>
          <w:p w14:paraId="2C79FC24" w14:textId="77777777" w:rsidR="00B97A2E" w:rsidRPr="00B97A2E" w:rsidRDefault="00B97A2E" w:rsidP="00082425">
            <w:pPr>
              <w:spacing w:before="99"/>
              <w:ind w:left="-17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pacing w:val="1"/>
                <w:sz w:val="22"/>
                <w:szCs w:val="22"/>
              </w:rPr>
              <w:t>L</w:t>
            </w:r>
            <w:r w:rsidRPr="00B97A2E">
              <w:rPr>
                <w:rFonts w:ascii="Trebuchet MS" w:hAnsi="Trebuchet MS"/>
                <w:b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gi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la</w:t>
            </w:r>
            <w:r>
              <w:rPr>
                <w:rFonts w:ascii="Trebuchet MS" w:hAnsi="Trebuchet MS"/>
                <w:b/>
                <w:spacing w:val="-1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ie</w:t>
            </w:r>
            <w:r w:rsidRPr="00B97A2E">
              <w:rPr>
                <w:rFonts w:ascii="Trebuchet MS" w:hAnsi="Trebuchet MS"/>
                <w:b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Na</w:t>
            </w:r>
            <w:r>
              <w:rPr>
                <w:rFonts w:ascii="Trebuchet MS" w:hAnsi="Trebuchet MS"/>
                <w:b/>
                <w:spacing w:val="-1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io</w:t>
            </w:r>
            <w:r w:rsidRPr="00B97A2E">
              <w:rPr>
                <w:rFonts w:ascii="Trebuchet MS" w:hAnsi="Trebuchet MS"/>
                <w:b/>
                <w:spacing w:val="1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al</w:t>
            </w:r>
            <w:r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: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L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. 1/2011;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H</w:t>
            </w:r>
            <w:r w:rsidRPr="00B97A2E">
              <w:rPr>
                <w:rFonts w:ascii="Trebuchet MS" w:hAnsi="Trebuchet MS"/>
                <w:sz w:val="22"/>
                <w:szCs w:val="22"/>
              </w:rPr>
              <w:t>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re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29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u</w:t>
            </w:r>
            <w:r w:rsidRPr="00B97A2E">
              <w:rPr>
                <w:rFonts w:ascii="Trebuchet MS" w:hAnsi="Trebuchet MS"/>
                <w:sz w:val="22"/>
                <w:szCs w:val="22"/>
              </w:rPr>
              <w:t>v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er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nu</w:t>
            </w:r>
            <w:r w:rsidRPr="00B97A2E">
              <w:rPr>
                <w:rFonts w:ascii="Trebuchet MS" w:hAnsi="Trebuchet MS"/>
                <w:sz w:val="22"/>
                <w:szCs w:val="22"/>
              </w:rPr>
              <w:t>l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u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24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.</w:t>
            </w:r>
            <w:r w:rsidRPr="00B97A2E">
              <w:rPr>
                <w:rFonts w:ascii="Trebuchet MS" w:hAnsi="Trebuchet MS"/>
                <w:spacing w:val="26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866/2008;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L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. 215/2001;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L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. 422/2001;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L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12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pacing w:val="1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489/2006</w:t>
            </w:r>
            <w:r w:rsidRPr="00B97A2E">
              <w:rPr>
                <w:rFonts w:ascii="Trebuchet MS" w:hAnsi="Trebuchet MS"/>
                <w:position w:val="1"/>
                <w:sz w:val="22"/>
                <w:szCs w:val="22"/>
              </w:rPr>
              <w:t xml:space="preserve">; </w:t>
            </w:r>
            <w:r w:rsidRPr="00B97A2E">
              <w:rPr>
                <w:rFonts w:ascii="Trebuchet MS" w:hAnsi="Trebuchet MS"/>
                <w:sz w:val="22"/>
                <w:szCs w:val="22"/>
              </w:rPr>
              <w:t>Ho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re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 </w:t>
            </w:r>
            <w:r w:rsidRPr="00B97A2E">
              <w:rPr>
                <w:rFonts w:ascii="Trebuchet MS" w:hAnsi="Trebuchet MS"/>
                <w:spacing w:val="7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d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</w:t>
            </w:r>
            <w:r w:rsidRPr="00B97A2E">
              <w:rPr>
                <w:rFonts w:ascii="Trebuchet MS" w:hAnsi="Trebuchet MS"/>
                <w:spacing w:val="6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u</w:t>
            </w:r>
            <w:r w:rsidRPr="00B97A2E">
              <w:rPr>
                <w:rFonts w:ascii="Trebuchet MS" w:hAnsi="Trebuchet MS"/>
                <w:sz w:val="22"/>
                <w:szCs w:val="22"/>
              </w:rPr>
              <w:t>v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er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r w:rsidRPr="00B97A2E">
              <w:rPr>
                <w:rFonts w:ascii="Trebuchet MS" w:hAnsi="Trebuchet MS"/>
                <w:spacing w:val="8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r </w:t>
            </w:r>
            <w:r w:rsidRPr="00B97A2E">
              <w:rPr>
                <w:rFonts w:ascii="Trebuchet MS" w:hAnsi="Trebuchet MS"/>
                <w:spacing w:val="4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26/2000; Ordinul nr. 2260 din 18 aprilie 2008; Legea nr. 143/2007.</w:t>
            </w:r>
          </w:p>
        </w:tc>
      </w:tr>
    </w:tbl>
    <w:p w14:paraId="21B28F42" w14:textId="77777777" w:rsidR="00B97A2E" w:rsidRPr="00B97A2E" w:rsidRDefault="00B97A2E" w:rsidP="00B97A2E">
      <w:pPr>
        <w:pStyle w:val="ListParagraph"/>
        <w:numPr>
          <w:ilvl w:val="0"/>
          <w:numId w:val="37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>Beneficiari direc</w:t>
      </w:r>
      <w:r>
        <w:rPr>
          <w:rFonts w:ascii="Trebuchet MS" w:hAnsi="Trebuchet MS"/>
          <w:b/>
          <w:sz w:val="22"/>
          <w:szCs w:val="22"/>
        </w:rPr>
        <w:t>t</w:t>
      </w:r>
      <w:r w:rsidRPr="00B97A2E">
        <w:rPr>
          <w:rFonts w:ascii="Trebuchet MS" w:hAnsi="Trebuchet MS"/>
          <w:b/>
          <w:sz w:val="22"/>
          <w:szCs w:val="22"/>
        </w:rPr>
        <w:t>i/indirec</w:t>
      </w:r>
      <w:r>
        <w:rPr>
          <w:rFonts w:ascii="Trebuchet MS" w:hAnsi="Trebuchet MS"/>
          <w:b/>
          <w:sz w:val="22"/>
          <w:szCs w:val="22"/>
        </w:rPr>
        <w:t>t</w:t>
      </w:r>
      <w:r w:rsidRPr="00B97A2E">
        <w:rPr>
          <w:rFonts w:ascii="Trebuchet MS" w:hAnsi="Trebuchet MS"/>
          <w:b/>
          <w:sz w:val="22"/>
          <w:szCs w:val="22"/>
        </w:rPr>
        <w:t xml:space="preserve">i (grup </w:t>
      </w:r>
      <w:r>
        <w:rPr>
          <w:rFonts w:ascii="Trebuchet MS" w:hAnsi="Trebuchet MS"/>
          <w:b/>
          <w:sz w:val="22"/>
          <w:szCs w:val="22"/>
        </w:rPr>
        <w:t>t</w:t>
      </w:r>
      <w:r w:rsidRPr="00B97A2E">
        <w:rPr>
          <w:rFonts w:ascii="Trebuchet MS" w:hAnsi="Trebuchet MS"/>
          <w:b/>
          <w:sz w:val="22"/>
          <w:szCs w:val="22"/>
        </w:rPr>
        <w:t>int</w:t>
      </w:r>
      <w:r>
        <w:rPr>
          <w:rFonts w:ascii="Trebuchet MS" w:hAnsi="Trebuchet MS"/>
          <w:b/>
          <w:sz w:val="22"/>
          <w:szCs w:val="22"/>
        </w:rPr>
        <w:t>a</w:t>
      </w:r>
      <w:r w:rsidRPr="00B97A2E">
        <w:rPr>
          <w:rFonts w:ascii="Trebuchet MS" w:hAnsi="Trebuchet MS"/>
          <w:b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367CF63C" w14:textId="77777777" w:rsidTr="00082425">
        <w:tc>
          <w:tcPr>
            <w:tcW w:w="9236" w:type="dxa"/>
          </w:tcPr>
          <w:p w14:paraId="5A2E8D00" w14:textId="77777777" w:rsidR="00B97A2E" w:rsidRPr="00B97A2E" w:rsidRDefault="00B97A2E" w:rsidP="00082425">
            <w:pPr>
              <w:ind w:right="79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i/>
                <w:sz w:val="22"/>
                <w:szCs w:val="22"/>
              </w:rPr>
              <w:t xml:space="preserve">Directi: </w:t>
            </w:r>
            <w:r w:rsidRPr="00B97A2E">
              <w:rPr>
                <w:rFonts w:ascii="Trebuchet MS" w:hAnsi="Trebuchet MS"/>
                <w:sz w:val="22"/>
                <w:szCs w:val="22"/>
              </w:rPr>
              <w:t>Autorit</w:t>
            </w:r>
            <w:r>
              <w:rPr>
                <w:rFonts w:ascii="Trebuchet MS" w:hAnsi="Trebuchet MS"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publice locale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 ale ace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tora (ADI-uri), ONG-uri definite conform legi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la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iei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vigoare, Unit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 de cult conform legi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la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iei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vigoare, Per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oane fizice autorizate/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ociet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 comerciale care de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in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admini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trare obiective de patrimoniu cultural de utilitate public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.</w:t>
            </w:r>
          </w:p>
          <w:p w14:paraId="46E4116A" w14:textId="77777777" w:rsidR="00B97A2E" w:rsidRPr="00B97A2E" w:rsidRDefault="00B97A2E" w:rsidP="00082425">
            <w:pPr>
              <w:ind w:right="79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i/>
                <w:sz w:val="22"/>
                <w:szCs w:val="22"/>
              </w:rPr>
              <w:t xml:space="preserve">Indirecti: 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popula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ia local</w:t>
            </w:r>
            <w:r>
              <w:rPr>
                <w:rFonts w:ascii="Trebuchet MS" w:hAnsi="Trebuchet MS"/>
                <w:bCs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 xml:space="preserve">, </w:t>
            </w:r>
            <w:r>
              <w:rPr>
                <w:rFonts w:ascii="Trebuchet MS" w:hAnsi="Trebuchet MS"/>
                <w:bCs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ntreprinderile exi</w:t>
            </w:r>
            <w:r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 xml:space="preserve">tente, precum </w:t>
            </w:r>
            <w:r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 xml:space="preserve">i cele ce vor fi </w:t>
            </w:r>
            <w:r>
              <w:rPr>
                <w:rFonts w:ascii="Trebuchet MS" w:hAnsi="Trebuchet MS"/>
                <w:bCs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nfiin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 xml:space="preserve">ate </w:t>
            </w:r>
            <w:r>
              <w:rPr>
                <w:rFonts w:ascii="Trebuchet MS" w:hAnsi="Trebuchet MS"/>
                <w:bCs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n teritoriul GAL, ONG-uri care i</w:t>
            </w:r>
            <w:r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i vor de</w:t>
            </w:r>
            <w:r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fa</w:t>
            </w:r>
            <w:r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ura activitatea in infra</w:t>
            </w:r>
            <w:r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tructura creata</w:t>
            </w:r>
          </w:p>
        </w:tc>
      </w:tr>
    </w:tbl>
    <w:p w14:paraId="72FF36C2" w14:textId="77777777" w:rsidR="00B97A2E" w:rsidRPr="00B97A2E" w:rsidRDefault="00B97A2E" w:rsidP="00B97A2E">
      <w:pPr>
        <w:tabs>
          <w:tab w:val="left" w:pos="1410"/>
        </w:tabs>
        <w:contextualSpacing/>
        <w:jc w:val="both"/>
        <w:rPr>
          <w:rFonts w:ascii="Trebuchet MS" w:hAnsi="Trebuchet MS"/>
          <w:sz w:val="22"/>
          <w:szCs w:val="22"/>
        </w:rPr>
      </w:pPr>
    </w:p>
    <w:p w14:paraId="43E49DF2" w14:textId="77777777" w:rsidR="00B97A2E" w:rsidRPr="00B97A2E" w:rsidRDefault="00B97A2E" w:rsidP="00B97A2E">
      <w:pPr>
        <w:pStyle w:val="ListParagraph"/>
        <w:numPr>
          <w:ilvl w:val="0"/>
          <w:numId w:val="37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 xml:space="preserve">Tip de 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prijin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50D6B632" w14:textId="77777777" w:rsidTr="00082425">
        <w:trPr>
          <w:trHeight w:val="63"/>
        </w:trPr>
        <w:tc>
          <w:tcPr>
            <w:tcW w:w="9236" w:type="dxa"/>
          </w:tcPr>
          <w:p w14:paraId="348C354A" w14:textId="77777777" w:rsidR="00B97A2E" w:rsidRPr="00B97A2E" w:rsidRDefault="00B97A2E" w:rsidP="00B97A2E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mbu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c</w:t>
            </w:r>
            <w:r w:rsidRPr="00B97A2E">
              <w:rPr>
                <w:rFonts w:ascii="Trebuchet MS" w:hAnsi="Trebuchet MS"/>
                <w:sz w:val="22"/>
                <w:szCs w:val="22"/>
              </w:rPr>
              <w:t>h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ltui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lilor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e</w:t>
            </w:r>
            <w:r w:rsidRPr="00B97A2E">
              <w:rPr>
                <w:rFonts w:ascii="Trebuchet MS" w:hAnsi="Trebuchet MS"/>
                <w:sz w:val="22"/>
                <w:szCs w:val="22"/>
              </w:rPr>
              <w:t>li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z w:val="22"/>
                <w:szCs w:val="22"/>
              </w:rPr>
              <w:t>ibile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upo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3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59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pl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tite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ef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tiv in conformitate cu prevederile art. 67 al Reg. (UE) nr. 1303/2013.</w:t>
            </w:r>
          </w:p>
          <w:p w14:paraId="01E532B3" w14:textId="77777777" w:rsidR="00B97A2E" w:rsidRPr="00B97A2E" w:rsidRDefault="00B97A2E" w:rsidP="00B97A2E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P</w:t>
            </w:r>
            <w:r w:rsidRPr="00B97A2E">
              <w:rPr>
                <w:rFonts w:ascii="Trebuchet MS" w:hAnsi="Trebuchet MS"/>
                <w:sz w:val="22"/>
                <w:szCs w:val="22"/>
              </w:rPr>
              <w:t>l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ta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v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,</w:t>
            </w:r>
            <w:r w:rsidRPr="00B97A2E">
              <w:rPr>
                <w:rFonts w:ascii="Trebuchet MS" w:hAnsi="Trebuchet MS"/>
                <w:spacing w:val="3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o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z w:val="22"/>
                <w:szCs w:val="22"/>
              </w:rPr>
              <w:t>d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ia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titui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ii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un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ara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b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ca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 w:rsidRPr="00B97A2E">
              <w:rPr>
                <w:rFonts w:ascii="Trebuchet MS" w:hAnsi="Trebuchet MS"/>
                <w:spacing w:val="3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un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ec</w:t>
            </w:r>
            <w:r w:rsidRPr="00B97A2E">
              <w:rPr>
                <w:rFonts w:ascii="Trebuchet MS" w:hAnsi="Trebuchet MS"/>
                <w:sz w:val="22"/>
                <w:szCs w:val="22"/>
              </w:rPr>
              <w:t>hiv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l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3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pun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z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e p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ce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3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ului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de 100% din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v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lo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are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v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ului,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on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f</w:t>
            </w:r>
            <w:r w:rsidRPr="00B97A2E">
              <w:rPr>
                <w:rFonts w:ascii="Trebuchet MS" w:hAnsi="Trebuchet MS"/>
                <w:sz w:val="22"/>
                <w:szCs w:val="22"/>
              </w:rPr>
              <w:t>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mit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</w:t>
            </w:r>
            <w:r w:rsidRPr="00B97A2E">
              <w:rPr>
                <w:rFonts w:ascii="Trebuchet MS" w:hAnsi="Trebuchet MS"/>
                <w:sz w:val="22"/>
                <w:szCs w:val="22"/>
              </w:rPr>
              <w:t>t.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45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(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4)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</w:t>
            </w:r>
            <w:r w:rsidRPr="00B97A2E">
              <w:rPr>
                <w:rFonts w:ascii="Trebuchet MS" w:hAnsi="Trebuchet MS"/>
                <w:sz w:val="22"/>
                <w:szCs w:val="22"/>
              </w:rPr>
              <w:t>t.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63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le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.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(</w:t>
            </w:r>
            <w:r w:rsidRPr="00B97A2E">
              <w:rPr>
                <w:rFonts w:ascii="Trebuchet MS" w:hAnsi="Trebuchet MS"/>
                <w:sz w:val="22"/>
                <w:szCs w:val="22"/>
              </w:rPr>
              <w:t>UE)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.1305/2013.</w:t>
            </w:r>
          </w:p>
        </w:tc>
      </w:tr>
    </w:tbl>
    <w:p w14:paraId="58188CB5" w14:textId="77777777" w:rsidR="00B97A2E" w:rsidRPr="00B97A2E" w:rsidRDefault="00B97A2E" w:rsidP="00B97A2E">
      <w:pPr>
        <w:pStyle w:val="ListParagraph"/>
        <w:numPr>
          <w:ilvl w:val="0"/>
          <w:numId w:val="37"/>
        </w:numPr>
        <w:tabs>
          <w:tab w:val="center" w:pos="0"/>
        </w:tabs>
        <w:spacing w:line="276" w:lineRule="auto"/>
        <w:jc w:val="both"/>
        <w:outlineLvl w:val="0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>Tipuri de ac</w:t>
      </w:r>
      <w:r>
        <w:rPr>
          <w:rFonts w:ascii="Trebuchet MS" w:hAnsi="Trebuchet MS"/>
          <w:b/>
          <w:sz w:val="22"/>
          <w:szCs w:val="22"/>
        </w:rPr>
        <w:t>t</w:t>
      </w:r>
      <w:r w:rsidRPr="00B97A2E">
        <w:rPr>
          <w:rFonts w:ascii="Trebuchet MS" w:hAnsi="Trebuchet MS"/>
          <w:b/>
          <w:sz w:val="22"/>
          <w:szCs w:val="22"/>
        </w:rPr>
        <w:t xml:space="preserve">iuni eligibile 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i neeligibile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646C7E88" w14:textId="77777777" w:rsidTr="00082425">
        <w:tc>
          <w:tcPr>
            <w:tcW w:w="9236" w:type="dxa"/>
          </w:tcPr>
          <w:p w14:paraId="40DAE5DA" w14:textId="77777777" w:rsidR="00B97A2E" w:rsidRPr="00B97A2E" w:rsidRDefault="00B97A2E" w:rsidP="00082425">
            <w:pPr>
              <w:tabs>
                <w:tab w:val="left" w:pos="1410"/>
                <w:tab w:val="center" w:pos="4680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 Actiuni eligibile:</w:t>
            </w:r>
          </w:p>
          <w:p w14:paraId="28B0BDD4" w14:textId="77777777" w:rsidR="00B97A2E" w:rsidRPr="00B97A2E" w:rsidRDefault="00B97A2E" w:rsidP="00082425">
            <w:pPr>
              <w:tabs>
                <w:tab w:val="left" w:pos="1410"/>
                <w:tab w:val="center" w:pos="4680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A. Pentru crearea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modernizarea 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tructurii fizice de baza:</w:t>
            </w:r>
          </w:p>
          <w:p w14:paraId="1F6F3B7E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tabs>
                <w:tab w:val="left" w:pos="1410"/>
                <w:tab w:val="center" w:pos="468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Infiintarea, extinderea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modernizarea retelei publice de iluminat, 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temelor publice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upraveghere</w:t>
            </w:r>
          </w:p>
          <w:p w14:paraId="094A2393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tabs>
                <w:tab w:val="left" w:pos="1410"/>
                <w:tab w:val="center" w:pos="468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titii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tatii de tran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fer pentru 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euri, platform de depozitare a 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eurilor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au dotarea cu echipamente de ge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tionare a 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eurilor</w:t>
            </w:r>
          </w:p>
          <w:p w14:paraId="7C4366DC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tabs>
                <w:tab w:val="left" w:pos="1410"/>
                <w:tab w:val="center" w:pos="468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Amejare trotuare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alei pietonale</w:t>
            </w:r>
          </w:p>
          <w:p w14:paraId="40CE096C" w14:textId="77777777" w:rsidR="00B97A2E" w:rsidRPr="00B97A2E" w:rsidRDefault="00B97A2E" w:rsidP="00B97A2E">
            <w:pPr>
              <w:pStyle w:val="ListParagraph"/>
              <w:numPr>
                <w:ilvl w:val="0"/>
                <w:numId w:val="35"/>
              </w:numPr>
              <w:tabs>
                <w:tab w:val="left" w:pos="1410"/>
                <w:tab w:val="center" w:pos="468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Pentru crearea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dezvoltarea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erviciilor de baza:</w:t>
            </w:r>
          </w:p>
          <w:p w14:paraId="3B4C45AF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tabs>
                <w:tab w:val="left" w:pos="1410"/>
                <w:tab w:val="center" w:pos="468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lastRenderedPageBreak/>
              <w:t>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titii in crearea, modernizarea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dotarea 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tructurii educationale</w:t>
            </w:r>
          </w:p>
          <w:p w14:paraId="781A0F0E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tabs>
                <w:tab w:val="left" w:pos="1410"/>
                <w:tab w:val="center" w:pos="468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titii in imbunatatirea calitatii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erviciilor medicale</w:t>
            </w:r>
          </w:p>
          <w:p w14:paraId="1AC08D0A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tabs>
                <w:tab w:val="left" w:pos="1410"/>
                <w:tab w:val="center" w:pos="468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nfiintarea, amenajarea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patiilor publice de recreere (parcuri,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patii de joaca pentru copii, terenuri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port - inclu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iv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ali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port, pi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 de biciclete etc)</w:t>
            </w:r>
          </w:p>
          <w:p w14:paraId="67EF8356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tabs>
                <w:tab w:val="left" w:pos="1410"/>
                <w:tab w:val="center" w:pos="468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Renovarea cladirilor publice (ex. primarii)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amenajari de parcari, piete,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patii pentru organizarea de 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rguri etc.)</w:t>
            </w:r>
          </w:p>
          <w:p w14:paraId="6A8E57C0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tabs>
                <w:tab w:val="left" w:pos="1410"/>
                <w:tab w:val="center" w:pos="468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titii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teme de producere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utilizare de energie din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regenerabile ca parte componenta a unui proiect (de ex.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ituatia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care 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 vorba de un proiect de renovare a unei cladiri publice)</w:t>
            </w:r>
          </w:p>
          <w:p w14:paraId="71C954F6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tabs>
                <w:tab w:val="left" w:pos="1410"/>
                <w:tab w:val="center" w:pos="468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Achizitionarea de utilaje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echipamente pentru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erviciile publice </w:t>
            </w:r>
          </w:p>
          <w:p w14:paraId="53CD5701" w14:textId="77777777" w:rsidR="00B97A2E" w:rsidRPr="00B97A2E" w:rsidRDefault="00B97A2E" w:rsidP="00082425">
            <w:pPr>
              <w:tabs>
                <w:tab w:val="left" w:pos="1410"/>
                <w:tab w:val="center" w:pos="4680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C.  Pentru protejarea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promovarea patrimoniului natural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cultural de intere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local: </w:t>
            </w:r>
          </w:p>
          <w:p w14:paraId="078FA219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tabs>
                <w:tab w:val="left" w:pos="1410"/>
                <w:tab w:val="center" w:pos="468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titii de renovare, modernizare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dotare a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ezamintelor culturale</w:t>
            </w:r>
          </w:p>
          <w:p w14:paraId="2C4A5FAA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tabs>
                <w:tab w:val="left" w:pos="1410"/>
                <w:tab w:val="center" w:pos="468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taurarea, 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olidarea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ervarea obiectivelor de patrimoniu cultural imobil de intere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local de cla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 B </w:t>
            </w:r>
          </w:p>
          <w:p w14:paraId="3C44DAA5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tabs>
                <w:tab w:val="left" w:pos="1410"/>
                <w:tab w:val="center" w:pos="46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Renovarea, reabilitarea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promovarea unor obiective de patrimoniu local care nu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rega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 in Li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 momumentelor 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torice de cla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 B, dar care reprezinta valori ale patrimoniului local, 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patiilor 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tinate pa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trarii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tran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miterii de me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uguri, traditii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alte tipuri de activitati traditionale, reabilitarea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refunctionalizarea de obiective/ 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tructii care p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>treaz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caracteri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ticile patrimoniului 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truit tradi</w:t>
            </w:r>
            <w:r>
              <w:rPr>
                <w:rFonts w:ascii="Trebuchet MS" w:hAnsi="Trebuchet MS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ional, autentic (de exemplu: mori de apa, varnite,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tane, etc)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care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vor rega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intr-o li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 a obiectivelor de intere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local aprobata de catre fiecare UAT</w:t>
            </w:r>
          </w:p>
          <w:p w14:paraId="3884B645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tabs>
                <w:tab w:val="left" w:pos="1410"/>
                <w:tab w:val="center" w:pos="46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Inve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titii in infra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tructura turi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tica la 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cara mica(con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tructia/modernizarea centrelor de informare turi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tica, informare 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i ghidare a vizitatorilor, con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tructia de adapo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turi 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i facilitati legate de turi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mul local, marcarea de tra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ee turi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tice) 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i in activitati de promovare turi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tica a zonei(realizarea de ghiduri turi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tice, web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ite-uri de prezentare, panouri de informare, fe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tivaluri etc.)</w:t>
            </w:r>
          </w:p>
          <w:p w14:paraId="56515619" w14:textId="77777777" w:rsidR="00B97A2E" w:rsidRPr="00B97A2E" w:rsidRDefault="00B97A2E" w:rsidP="00B97A2E">
            <w:pPr>
              <w:pStyle w:val="ListParagraph"/>
              <w:numPr>
                <w:ilvl w:val="0"/>
                <w:numId w:val="36"/>
              </w:numPr>
              <w:tabs>
                <w:tab w:val="left" w:pos="1410"/>
                <w:tab w:val="center" w:pos="468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Pentru modernizarea in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titutiilor de cult:</w:t>
            </w:r>
          </w:p>
          <w:p w14:paraId="0960DF8B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tabs>
                <w:tab w:val="left" w:pos="1410"/>
                <w:tab w:val="center" w:pos="4680"/>
              </w:tabs>
              <w:spacing w:line="276" w:lineRule="auto"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taurarea bi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ericilor, cimitirelor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a altor obiective aflate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proprietatea parohiilor</w:t>
            </w:r>
          </w:p>
        </w:tc>
      </w:tr>
    </w:tbl>
    <w:p w14:paraId="313F1999" w14:textId="77777777" w:rsidR="00B97A2E" w:rsidRPr="00B97A2E" w:rsidRDefault="00B97A2E" w:rsidP="00B97A2E">
      <w:pPr>
        <w:pStyle w:val="ListParagraph"/>
        <w:numPr>
          <w:ilvl w:val="0"/>
          <w:numId w:val="37"/>
        </w:numPr>
        <w:tabs>
          <w:tab w:val="center" w:pos="0"/>
        </w:tabs>
        <w:spacing w:line="276" w:lineRule="auto"/>
        <w:jc w:val="both"/>
        <w:outlineLvl w:val="0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lastRenderedPageBreak/>
        <w:t>Condi</w:t>
      </w:r>
      <w:r>
        <w:rPr>
          <w:rFonts w:ascii="Trebuchet MS" w:hAnsi="Trebuchet MS"/>
          <w:b/>
          <w:sz w:val="22"/>
          <w:szCs w:val="22"/>
        </w:rPr>
        <w:t>t</w:t>
      </w:r>
      <w:r w:rsidRPr="00B97A2E">
        <w:rPr>
          <w:rFonts w:ascii="Trebuchet MS" w:hAnsi="Trebuchet MS"/>
          <w:b/>
          <w:sz w:val="22"/>
          <w:szCs w:val="22"/>
        </w:rPr>
        <w:t>ii de eligibilitate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092BC2BB" w14:textId="77777777" w:rsidTr="00082425">
        <w:tc>
          <w:tcPr>
            <w:tcW w:w="9576" w:type="dxa"/>
          </w:tcPr>
          <w:p w14:paraId="5CC5D587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it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ntul 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re</w:t>
            </w:r>
            <w:r w:rsidRPr="00B97A2E">
              <w:rPr>
                <w:rFonts w:ascii="Trebuchet MS" w:hAnsi="Trebuchet MS"/>
                <w:sz w:val="22"/>
                <w:szCs w:val="22"/>
              </w:rPr>
              <w:t>buie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ca</w:t>
            </w:r>
            <w:r w:rsidRPr="00B97A2E">
              <w:rPr>
                <w:rFonts w:ascii="Trebuchet MS" w:hAnsi="Trebuchet MS"/>
                <w:sz w:val="22"/>
                <w:szCs w:val="22"/>
              </w:rPr>
              <w:t>d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re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z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z w:val="22"/>
                <w:szCs w:val="22"/>
              </w:rPr>
              <w:t>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ia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b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ef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</w:t>
            </w:r>
            <w:r w:rsidRPr="00B97A2E">
              <w:rPr>
                <w:rFonts w:ascii="Trebuchet MS" w:hAnsi="Trebuchet MS"/>
                <w:sz w:val="22"/>
                <w:szCs w:val="22"/>
              </w:rPr>
              <w:t>ilor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li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z w:val="22"/>
                <w:szCs w:val="22"/>
              </w:rPr>
              <w:t>ibili;</w:t>
            </w:r>
          </w:p>
          <w:p w14:paraId="2C9D78CE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rebuchet MS" w:hAnsi="Trebuchet MS"/>
                <w:spacing w:val="1"/>
                <w:sz w:val="22"/>
                <w:szCs w:val="22"/>
              </w:rPr>
            </w:pP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Prin memoriul ju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tificativ / 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tudiul de fezabilitate, proiectul trebuie 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a demon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treze oportunitatea 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i nece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itatea 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ocio-economica a inve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titiei;</w:t>
            </w:r>
          </w:p>
          <w:p w14:paraId="30304BBB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Proiectul trebuie </w:t>
            </w:r>
            <w:r>
              <w:rPr>
                <w:rFonts w:ascii="Trebuchet MS" w:hAnsi="Trebuchet MS"/>
                <w:sz w:val="22"/>
                <w:szCs w:val="22"/>
              </w:rPr>
              <w:t>sa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ncadreze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cel pu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in unul dintre tipurile de activit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prijinite prin 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>ur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47D6170E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tructia, modernizarea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extinderea cladirilor trebuie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 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pecte/ pa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treze arhitectura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pecifica locala;</w:t>
            </w:r>
          </w:p>
          <w:p w14:paraId="7B3F50EB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olicitantul nu trebuie </w:t>
            </w:r>
            <w:r>
              <w:rPr>
                <w:rFonts w:ascii="Trebuchet MS" w:hAnsi="Trebuchet MS"/>
                <w:sz w:val="22"/>
                <w:szCs w:val="22"/>
              </w:rPr>
              <w:t>sa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fie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in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olven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au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incapacitate de plat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47104999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Beneficiarul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angajeaza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igure mentenanta/intretinerea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titiei pe o perioad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de minim 3 ani, de la ultima plat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56E440BB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ia trebuie </w:t>
            </w:r>
            <w:r>
              <w:rPr>
                <w:rFonts w:ascii="Trebuchet MS" w:hAnsi="Trebuchet MS"/>
                <w:sz w:val="22"/>
                <w:szCs w:val="22"/>
              </w:rPr>
              <w:t>sa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fie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corelare cu orice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trategie de dezvoltare 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ional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/ regional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/jude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ean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/local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aprobat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, core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punz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toare domeniului de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</w:t>
            </w:r>
          </w:p>
          <w:p w14:paraId="0D943116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Beneficiarul trebuie </w:t>
            </w:r>
            <w:r>
              <w:rPr>
                <w:rFonts w:ascii="Trebuchet MS" w:hAnsi="Trebuchet MS"/>
                <w:sz w:val="22"/>
                <w:szCs w:val="22"/>
              </w:rPr>
              <w:t>sa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prezinte toate avizele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autoriza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iile nece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are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iei</w:t>
            </w:r>
          </w:p>
        </w:tc>
      </w:tr>
    </w:tbl>
    <w:p w14:paraId="6EDA3A13" w14:textId="77777777" w:rsidR="00B97A2E" w:rsidRPr="00B97A2E" w:rsidRDefault="00B97A2E" w:rsidP="00B97A2E">
      <w:pPr>
        <w:pStyle w:val="ListParagraph"/>
        <w:numPr>
          <w:ilvl w:val="0"/>
          <w:numId w:val="37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 xml:space="preserve">Criterii de 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elec</w:t>
      </w:r>
      <w:r>
        <w:rPr>
          <w:rFonts w:ascii="Trebuchet MS" w:hAnsi="Trebuchet MS"/>
          <w:b/>
          <w:sz w:val="22"/>
          <w:szCs w:val="22"/>
        </w:rPr>
        <w:t>t</w:t>
      </w:r>
      <w:r w:rsidRPr="00B97A2E">
        <w:rPr>
          <w:rFonts w:ascii="Trebuchet MS" w:hAnsi="Trebuchet MS"/>
          <w:b/>
          <w:sz w:val="22"/>
          <w:szCs w:val="22"/>
        </w:rPr>
        <w:t>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1E0AB708" w14:textId="77777777" w:rsidTr="00082425">
        <w:tc>
          <w:tcPr>
            <w:tcW w:w="9576" w:type="dxa"/>
          </w:tcPr>
          <w:p w14:paraId="44F2E94E" w14:textId="77777777" w:rsidR="00B97A2E" w:rsidRPr="00B97A2E" w:rsidRDefault="00B97A2E" w:rsidP="00082425">
            <w:pPr>
              <w:tabs>
                <w:tab w:val="left" w:pos="1410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Vor fi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electate cu prioritate proiectele care:</w:t>
            </w:r>
          </w:p>
          <w:p w14:paraId="35ED3FA9" w14:textId="77777777" w:rsidR="00B97A2E" w:rsidRPr="00B97A2E" w:rsidRDefault="00B97A2E" w:rsidP="00B97A2E">
            <w:pPr>
              <w:pStyle w:val="ListParagraph"/>
              <w:numPr>
                <w:ilvl w:val="0"/>
                <w:numId w:val="27"/>
              </w:numPr>
              <w:tabs>
                <w:tab w:val="left" w:pos="1410"/>
              </w:tabs>
              <w:spacing w:line="276" w:lineRule="auto"/>
              <w:ind w:left="72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unt initiate de catre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ociatii de dezvoltare intercomunitara,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titiile propu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ervind cel putin doua localitati; </w:t>
            </w:r>
          </w:p>
          <w:p w14:paraId="69B00691" w14:textId="77777777" w:rsidR="00B97A2E" w:rsidRPr="00B97A2E" w:rsidRDefault="00B97A2E" w:rsidP="00B97A2E">
            <w:pPr>
              <w:pStyle w:val="ListParagraph"/>
              <w:numPr>
                <w:ilvl w:val="0"/>
                <w:numId w:val="27"/>
              </w:numPr>
              <w:tabs>
                <w:tab w:val="left" w:pos="1410"/>
              </w:tabs>
              <w:spacing w:line="276" w:lineRule="auto"/>
              <w:ind w:left="72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promoveaza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tiii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copul 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ervarii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pecificului local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a mo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tenirii culturale (arhitectura traditionala, 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ervare patrimoniu material, imaterial, promovare, organizare fe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tivaluri cu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pecific local etc);</w:t>
            </w:r>
          </w:p>
          <w:p w14:paraId="20F8D027" w14:textId="77777777" w:rsidR="00B97A2E" w:rsidRPr="00B97A2E" w:rsidRDefault="00B97A2E" w:rsidP="00B97A2E">
            <w:pPr>
              <w:pStyle w:val="ListParagraph"/>
              <w:numPr>
                <w:ilvl w:val="0"/>
                <w:numId w:val="27"/>
              </w:numPr>
              <w:tabs>
                <w:tab w:val="left" w:pos="1410"/>
              </w:tabs>
              <w:spacing w:line="276" w:lineRule="auto"/>
              <w:ind w:left="72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propun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titii cu impact in zona economica prin crearea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au modernizarea facilitatilor pentru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titori (piete, targuri etc);</w:t>
            </w:r>
          </w:p>
          <w:p w14:paraId="04563C17" w14:textId="77777777" w:rsidR="00B97A2E" w:rsidRPr="00B97A2E" w:rsidRDefault="00B97A2E" w:rsidP="00B97A2E">
            <w:pPr>
              <w:pStyle w:val="ListParagraph"/>
              <w:numPr>
                <w:ilvl w:val="0"/>
                <w:numId w:val="27"/>
              </w:numPr>
              <w:tabs>
                <w:tab w:val="left" w:pos="1410"/>
              </w:tabs>
              <w:spacing w:line="276" w:lineRule="auto"/>
              <w:ind w:left="72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incurajeaza imbunatatirea calitatii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erviciilor publice furnizate populatiei rurale;</w:t>
            </w:r>
          </w:p>
          <w:p w14:paraId="7B4C029D" w14:textId="77777777" w:rsidR="00B97A2E" w:rsidRPr="00B97A2E" w:rsidRDefault="00B97A2E" w:rsidP="00B97A2E">
            <w:pPr>
              <w:pStyle w:val="ListParagraph"/>
              <w:numPr>
                <w:ilvl w:val="0"/>
                <w:numId w:val="27"/>
              </w:numPr>
              <w:tabs>
                <w:tab w:val="left" w:pos="1410"/>
              </w:tabs>
              <w:spacing w:line="276" w:lineRule="auto"/>
              <w:ind w:left="72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vizeaza localitati din regiunile cu grad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aracie ridicat;</w:t>
            </w:r>
          </w:p>
          <w:p w14:paraId="2E0D2D15" w14:textId="77777777" w:rsidR="00B97A2E" w:rsidRPr="00B97A2E" w:rsidRDefault="00B97A2E" w:rsidP="00B97A2E">
            <w:pPr>
              <w:pStyle w:val="ListParagraph"/>
              <w:numPr>
                <w:ilvl w:val="0"/>
                <w:numId w:val="27"/>
              </w:numPr>
              <w:tabs>
                <w:tab w:val="left" w:pos="1410"/>
              </w:tabs>
              <w:spacing w:line="276" w:lineRule="auto"/>
              <w:ind w:left="72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promoveaza valori culturale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func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ie de num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rul de activit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ocio-culturale 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f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urate;</w:t>
            </w:r>
          </w:p>
          <w:p w14:paraId="4A8755C5" w14:textId="77777777" w:rsidR="00B97A2E" w:rsidRPr="00B97A2E" w:rsidRDefault="00B97A2E" w:rsidP="00B97A2E">
            <w:pPr>
              <w:pStyle w:val="ListParagraph"/>
              <w:numPr>
                <w:ilvl w:val="0"/>
                <w:numId w:val="27"/>
              </w:numPr>
              <w:tabs>
                <w:tab w:val="left" w:pos="1410"/>
              </w:tabs>
              <w:spacing w:line="276" w:lineRule="auto"/>
              <w:ind w:left="72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olicitan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ii care nu au primit anterior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 comunitar pentru o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imilar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;</w:t>
            </w:r>
          </w:p>
          <w:p w14:paraId="44F249EC" w14:textId="77777777" w:rsidR="00B97A2E" w:rsidRPr="00B97A2E" w:rsidRDefault="00B97A2E" w:rsidP="00B97A2E">
            <w:pPr>
              <w:pStyle w:val="ListParagraph"/>
              <w:numPr>
                <w:ilvl w:val="0"/>
                <w:numId w:val="27"/>
              </w:numPr>
              <w:tabs>
                <w:tab w:val="left" w:pos="1410"/>
              </w:tabs>
              <w:spacing w:line="276" w:lineRule="auto"/>
              <w:ind w:left="72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vizeaza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titii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teme de producere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furnizare de energie din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regenerabile ca parte componenta a unui proiect</w:t>
            </w:r>
          </w:p>
        </w:tc>
      </w:tr>
    </w:tbl>
    <w:p w14:paraId="1C1C6EA6" w14:textId="77777777" w:rsidR="00B97A2E" w:rsidRPr="00B97A2E" w:rsidRDefault="00B97A2E" w:rsidP="00B97A2E">
      <w:pPr>
        <w:pStyle w:val="ListParagraph"/>
        <w:numPr>
          <w:ilvl w:val="0"/>
          <w:numId w:val="37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lastRenderedPageBreak/>
        <w:t>S</w:t>
      </w:r>
      <w:r w:rsidRPr="00B97A2E">
        <w:rPr>
          <w:rFonts w:ascii="Trebuchet MS" w:hAnsi="Trebuchet MS"/>
          <w:b/>
          <w:sz w:val="22"/>
          <w:szCs w:val="22"/>
        </w:rPr>
        <w:t xml:space="preserve">ume (aplicabile) 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 xml:space="preserve">i rata 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prijinului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32592668" w14:textId="77777777" w:rsidTr="00082425">
        <w:tc>
          <w:tcPr>
            <w:tcW w:w="9576" w:type="dxa"/>
          </w:tcPr>
          <w:p w14:paraId="09CD8763" w14:textId="77777777" w:rsidR="00B97A2E" w:rsidRPr="00B97A2E" w:rsidRDefault="00B97A2E" w:rsidP="00082425">
            <w:pPr>
              <w:tabs>
                <w:tab w:val="left" w:pos="1410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prijinul public nerambur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abil acordat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cadrul ace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ubm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>uri va fi 100% din totalul cheltuielilor eligibile pentru proiectele de utilitate public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, negeneratoare de venit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nu va dep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70.000 euro. Pentru proiectele depu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de ADI, valoarea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prijinului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poate majora fara a depa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valoarea de 130.000 Euro.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prijinul public nerambur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abil acordat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cadrul ace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ubm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uri va fi 90% din totalul cheltuielilor eligibile pentru proiectele generatoare de venit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nu va dep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70.000 euro.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prijinul pentru proiectele generatoare de venit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va acorda conform R(UE) nr. 1407/2013 privind aplicarea articolelor 107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108 din Tratatul privind func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ionarea Uniunii Europene ajutoarelor de minimi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, iar valoarea total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a ajutoarelor de minimi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primite pe perioada a 3 ani fi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cali de 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tre un beneficiar nu va dep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plafonul maxim al ajutorului public de 200.000 Euro/ beneficiar.</w:t>
            </w:r>
          </w:p>
          <w:p w14:paraId="2CCF9378" w14:textId="77777777" w:rsidR="00B97A2E" w:rsidRPr="00B97A2E" w:rsidRDefault="00B97A2E" w:rsidP="00082425">
            <w:pPr>
              <w:tabs>
                <w:tab w:val="left" w:pos="1410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Elemenentele care au contribuit la </w:t>
            </w:r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tabilirea cuantumului </w:t>
            </w:r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prijinului </w:t>
            </w:r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>i la aplicarea unei inten</w:t>
            </w:r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itati ale </w:t>
            </w:r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prijinului </w:t>
            </w:r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pecifice: 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Gradul ridicat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aracie al zonei,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tarea proa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 a 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tructurii, nivelul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cazut de furnizare al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erviciilor publice, capacitatea financiara redu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 a autorizatilor publice locale, a ONG-urilor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a intreprinderilor din teritoriul GAL de 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tine rate de cofinantare in cadrul proiectelor, au determinat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tabilirea unui 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prijin public de 100% din totalul cheltuielilor eligibile pentru proiectele negeneratoare de venituri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a unui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prijin de 90% din totalul cheltuielilor eligibile pentru proiectele generatoare de venit . </w:t>
            </w:r>
          </w:p>
        </w:tc>
      </w:tr>
    </w:tbl>
    <w:p w14:paraId="21232605" w14:textId="77777777" w:rsidR="00B97A2E" w:rsidRPr="00B97A2E" w:rsidRDefault="00B97A2E" w:rsidP="00B97A2E">
      <w:pPr>
        <w:pStyle w:val="ListParagraph"/>
        <w:numPr>
          <w:ilvl w:val="0"/>
          <w:numId w:val="37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 xml:space="preserve"> Indicatori de monitorizare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1F5B9546" w14:textId="77777777" w:rsidTr="00082425">
        <w:tc>
          <w:tcPr>
            <w:tcW w:w="9236" w:type="dxa"/>
          </w:tcPr>
          <w:p w14:paraId="5C76572B" w14:textId="77777777" w:rsidR="00B97A2E" w:rsidRPr="00B97A2E" w:rsidRDefault="00B97A2E" w:rsidP="00B97A2E">
            <w:pPr>
              <w:pStyle w:val="ListParagraph"/>
              <w:numPr>
                <w:ilvl w:val="0"/>
                <w:numId w:val="32"/>
              </w:numPr>
              <w:tabs>
                <w:tab w:val="left" w:pos="141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Popula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ia net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care beneficiaz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ervicii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mbun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ite: minim 8.000 locuitori</w:t>
            </w:r>
          </w:p>
          <w:p w14:paraId="42FB0628" w14:textId="77777777" w:rsidR="00B97A2E" w:rsidRPr="00B97A2E" w:rsidRDefault="00B97A2E" w:rsidP="00B97A2E">
            <w:pPr>
              <w:pStyle w:val="ListParagraph"/>
              <w:numPr>
                <w:ilvl w:val="0"/>
                <w:numId w:val="32"/>
              </w:numPr>
              <w:tabs>
                <w:tab w:val="left" w:pos="141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Num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rul de operatiuni de infa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tructura/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ervicii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prijinite: minim 6</w:t>
            </w:r>
          </w:p>
          <w:p w14:paraId="3327F7D6" w14:textId="77777777" w:rsidR="00B97A2E" w:rsidRPr="00B97A2E" w:rsidRDefault="00B97A2E" w:rsidP="00B97A2E">
            <w:pPr>
              <w:pStyle w:val="ListParagraph"/>
              <w:numPr>
                <w:ilvl w:val="0"/>
                <w:numId w:val="32"/>
              </w:numPr>
              <w:tabs>
                <w:tab w:val="left" w:pos="141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Numar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de proiecte care includ teme de mediu/inovare : minim 1</w:t>
            </w:r>
          </w:p>
        </w:tc>
      </w:tr>
    </w:tbl>
    <w:p w14:paraId="177A71AE" w14:textId="77777777" w:rsidR="00B97A2E" w:rsidRPr="00B97A2E" w:rsidRDefault="00B97A2E" w:rsidP="00B97A2E">
      <w:pPr>
        <w:tabs>
          <w:tab w:val="left" w:pos="1410"/>
        </w:tabs>
        <w:contextualSpacing/>
        <w:jc w:val="both"/>
        <w:rPr>
          <w:rFonts w:ascii="Trebuchet MS" w:hAnsi="Trebuchet MS"/>
          <w:sz w:val="22"/>
          <w:szCs w:val="22"/>
        </w:rPr>
      </w:pPr>
    </w:p>
    <w:p w14:paraId="4F67CC1E" w14:textId="77777777" w:rsidR="00B97A2E" w:rsidRPr="00B97A2E" w:rsidRDefault="00B97A2E" w:rsidP="00B97A2E">
      <w:pPr>
        <w:rPr>
          <w:sz w:val="22"/>
          <w:szCs w:val="22"/>
        </w:rPr>
      </w:pPr>
    </w:p>
    <w:p w14:paraId="5C0E85AB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42AEB1B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D8A398E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ACEF91D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2137C98B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43BA4A5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2F285543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95BC6FA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0ED4448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961415D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23158A5E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0C69FC1D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8F98E58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8D6AD71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EC8C255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6D42180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2316178C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21922CDA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FCF7C9C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5EC6F92" w14:textId="77777777" w:rsidR="00B97A2E" w:rsidRPr="00B97A2E" w:rsidRDefault="00B97A2E" w:rsidP="00B97A2E">
      <w:pPr>
        <w:contextualSpacing/>
        <w:jc w:val="center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>FI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A M</w:t>
      </w:r>
      <w:r>
        <w:rPr>
          <w:rFonts w:ascii="Trebuchet MS" w:hAnsi="Trebuchet MS"/>
          <w:b/>
          <w:sz w:val="22"/>
          <w:szCs w:val="22"/>
        </w:rPr>
        <w:t>AS</w:t>
      </w:r>
      <w:r w:rsidRPr="00B97A2E">
        <w:rPr>
          <w:rFonts w:ascii="Trebuchet MS" w:hAnsi="Trebuchet MS"/>
          <w:b/>
          <w:sz w:val="22"/>
          <w:szCs w:val="22"/>
        </w:rPr>
        <w:t>URII</w:t>
      </w:r>
    </w:p>
    <w:p w14:paraId="6A811A77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>Denumirea m</w:t>
      </w:r>
      <w:r>
        <w:rPr>
          <w:rFonts w:ascii="Trebuchet MS" w:hAnsi="Trebuchet MS"/>
          <w:b/>
          <w:sz w:val="22"/>
          <w:szCs w:val="22"/>
        </w:rPr>
        <w:t>as</w:t>
      </w:r>
      <w:r w:rsidRPr="00B97A2E">
        <w:rPr>
          <w:rFonts w:ascii="Trebuchet MS" w:hAnsi="Trebuchet MS"/>
          <w:b/>
          <w:sz w:val="22"/>
          <w:szCs w:val="22"/>
        </w:rPr>
        <w:t>urii</w:t>
      </w:r>
      <w:r w:rsidRPr="00B97A2E">
        <w:rPr>
          <w:rFonts w:ascii="Trebuchet MS" w:hAnsi="Trebuchet MS"/>
          <w:sz w:val="22"/>
          <w:szCs w:val="22"/>
        </w:rPr>
        <w:t xml:space="preserve"> –</w:t>
      </w:r>
      <w:r w:rsidRPr="00B97A2E">
        <w:rPr>
          <w:rFonts w:ascii="Trebuchet MS" w:hAnsi="Trebuchet MS"/>
          <w:b/>
          <w:sz w:val="22"/>
          <w:szCs w:val="22"/>
        </w:rPr>
        <w:t xml:space="preserve"> </w:t>
      </w:r>
      <w:r w:rsidRPr="00B97A2E">
        <w:rPr>
          <w:rFonts w:ascii="Trebuchet MS" w:hAnsi="Trebuchet MS" w:cs="Arial"/>
          <w:b/>
          <w:bCs/>
          <w:sz w:val="22"/>
          <w:szCs w:val="22"/>
        </w:rPr>
        <w:t xml:space="preserve">ACTIUNE </w:t>
      </w:r>
      <w:r>
        <w:rPr>
          <w:rFonts w:ascii="Trebuchet MS" w:hAnsi="Trebuchet MS" w:cs="Arial"/>
          <w:b/>
          <w:bCs/>
          <w:sz w:val="22"/>
          <w:szCs w:val="22"/>
        </w:rPr>
        <w:t>S</w:t>
      </w:r>
      <w:r w:rsidRPr="00B97A2E">
        <w:rPr>
          <w:rFonts w:ascii="Trebuchet MS" w:hAnsi="Trebuchet MS" w:cs="Arial"/>
          <w:b/>
          <w:bCs/>
          <w:sz w:val="22"/>
          <w:szCs w:val="22"/>
        </w:rPr>
        <w:t>OCIALA</w:t>
      </w:r>
      <w:r w:rsidRPr="00B97A2E">
        <w:rPr>
          <w:rFonts w:ascii="Trebuchet MS" w:hAnsi="Trebuchet MS"/>
          <w:b/>
          <w:sz w:val="22"/>
          <w:szCs w:val="22"/>
        </w:rPr>
        <w:t xml:space="preserve"> – M4/6B</w:t>
      </w: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528"/>
        <w:gridCol w:w="2834"/>
        <w:gridCol w:w="1658"/>
      </w:tblGrid>
      <w:tr w:rsidR="00B97A2E" w:rsidRPr="00B97A2E" w14:paraId="1E766041" w14:textId="77777777" w:rsidTr="00082425">
        <w:trPr>
          <w:trHeight w:val="288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12CAE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>Tipul m</w:t>
            </w:r>
            <w:r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>urii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0D2A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EB22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B97A2E" w:rsidRPr="00B97A2E" w14:paraId="248067DF" w14:textId="77777777" w:rsidTr="00082425">
        <w:trPr>
          <w:trHeight w:val="311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75C7B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color w:val="000000"/>
                <w:sz w:val="22"/>
                <w:szCs w:val="22"/>
              </w:rPr>
              <w:t>INVE</w:t>
            </w:r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color w:val="000000"/>
                <w:sz w:val="22"/>
                <w:szCs w:val="22"/>
              </w:rPr>
              <w:t>TI</w:t>
            </w:r>
            <w:r>
              <w:rPr>
                <w:rFonts w:ascii="Trebuchet MS" w:hAnsi="Trebuchet MS" w:cs="Times New Roman"/>
                <w:b/>
                <w:color w:val="000000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b/>
                <w:color w:val="000000"/>
                <w:sz w:val="22"/>
                <w:szCs w:val="22"/>
              </w:rPr>
              <w:t>II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9D5F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1251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> X</w:t>
            </w:r>
          </w:p>
        </w:tc>
      </w:tr>
      <w:tr w:rsidR="00B97A2E" w:rsidRPr="00B97A2E" w14:paraId="34F45959" w14:textId="77777777" w:rsidTr="00082425">
        <w:trPr>
          <w:trHeight w:val="347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DA38F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>ERVICII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A514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BB1F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97A2E" w:rsidRPr="00B97A2E" w14:paraId="48659EB6" w14:textId="77777777" w:rsidTr="00082425">
        <w:trPr>
          <w:trHeight w:val="288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70F1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>PRIJIN FORFETAR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9D93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E9F1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D8695FD" w14:textId="77777777" w:rsidR="00B97A2E" w:rsidRPr="00B97A2E" w:rsidRDefault="00B97A2E" w:rsidP="00B97A2E">
      <w:pPr>
        <w:pStyle w:val="ListParagraph"/>
        <w:numPr>
          <w:ilvl w:val="0"/>
          <w:numId w:val="43"/>
        </w:numPr>
        <w:spacing w:line="276" w:lineRule="auto"/>
        <w:jc w:val="both"/>
        <w:outlineLvl w:val="0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>De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crierea generala a ma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urii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1860E2C9" w14:textId="77777777" w:rsidTr="00082425">
        <w:tc>
          <w:tcPr>
            <w:tcW w:w="9236" w:type="dxa"/>
          </w:tcPr>
          <w:p w14:paraId="2F34FE00" w14:textId="77777777" w:rsidR="00B97A2E" w:rsidRPr="00B97A2E" w:rsidRDefault="00B97A2E" w:rsidP="00082425">
            <w:pPr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De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crierea general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a m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urii, inclu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iv a logicii de interven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ie a ace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teia 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 a contribu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iei la priorit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at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ile 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trategiei, la domeniile de interven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ie, la obiectivele tran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ver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ale 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 a complementarit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at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ii cu alte m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uri din 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DL.</w:t>
            </w:r>
          </w:p>
          <w:p w14:paraId="1F011FD7" w14:textId="77777777" w:rsidR="00B97A2E" w:rsidRPr="00B97A2E" w:rsidRDefault="00B97A2E" w:rsidP="00082425">
            <w:pPr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Acea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ura vizeaza reducerea </w:t>
            </w:r>
            <w:r>
              <w:rPr>
                <w:rFonts w:ascii="Trebuchet MS" w:hAnsi="Trebuchet MS"/>
                <w:sz w:val="22"/>
                <w:szCs w:val="22"/>
              </w:rPr>
              <w:t>sa</w:t>
            </w:r>
            <w:r w:rsidRPr="00B97A2E">
              <w:rPr>
                <w:rFonts w:ascii="Trebuchet MS" w:hAnsi="Trebuchet MS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ciei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combaterea excluziunii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ociale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comunit</w:t>
            </w:r>
            <w:r>
              <w:rPr>
                <w:rFonts w:ascii="Trebuchet MS" w:hAnsi="Trebuchet MS"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sz w:val="22"/>
                <w:szCs w:val="22"/>
              </w:rPr>
              <w:t>ile aflate in dificultate, inclu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iv integrarea minoritatilor locale, 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pecial a etniei rome din teritoriul GAL, prin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tinerea de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titii in crearea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modernizarea 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tructurii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ociale. 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tructura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actual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din teritoriul GAL nu are capacitatea de 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ine un nivel decent de trai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zona. 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cul de excluziune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ociala a per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oanelor provenite din grupurile dezavantajate, minoritare, de romi, reprezinta o problema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tringenta, iar acea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ura urmare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te: </w:t>
            </w:r>
          </w:p>
          <w:p w14:paraId="092F4CC8" w14:textId="77777777" w:rsidR="00B97A2E" w:rsidRPr="00B97A2E" w:rsidRDefault="00B97A2E" w:rsidP="00B97A2E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ind w:left="-90" w:firstLine="450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reducerea gradului de 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r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cie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i a ri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cului de excluziune 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ocial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, prin facilitarea acce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ului comunit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ilor dezavantajate la 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tructuri de integrare 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ocio-economic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(at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t 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n ceea ce prive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te dezvoltarea profe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ional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pentru adul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i, c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t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i educa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ia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colar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a copiilor);</w:t>
            </w:r>
          </w:p>
          <w:p w14:paraId="76A147AE" w14:textId="77777777" w:rsidR="00B97A2E" w:rsidRPr="00B97A2E" w:rsidRDefault="00B97A2E" w:rsidP="00B97A2E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ind w:left="-90" w:firstLine="450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igurarea ocup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rii grupurilor marginalizate, 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n 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pecial a etniei rome; </w:t>
            </w:r>
          </w:p>
          <w:p w14:paraId="2447D2CD" w14:textId="77777777" w:rsidR="00B97A2E" w:rsidRPr="00B97A2E" w:rsidRDefault="00B97A2E" w:rsidP="00B97A2E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ind w:left="-90" w:firstLine="450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prijinirea dezvolt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rii economiei 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ociale 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n mediul rural. </w:t>
            </w:r>
          </w:p>
          <w:p w14:paraId="726ECE39" w14:textId="77777777" w:rsidR="00B97A2E" w:rsidRPr="00B97A2E" w:rsidRDefault="00B97A2E" w:rsidP="00B97A2E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ind w:left="-90" w:firstLine="450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imbun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t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irea colabor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rii 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ntre actorii din mediul rural, prin 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ncurajarea integr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rii 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n comunitate a grupurilor 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n pericol de excluziune 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ocial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, utiliz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nd abordare bidirec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ional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de integrare. </w:t>
            </w:r>
          </w:p>
          <w:p w14:paraId="1FEA530D" w14:textId="77777777" w:rsidR="00B97A2E" w:rsidRPr="00B97A2E" w:rsidRDefault="00B97A2E" w:rsidP="00082425">
            <w:pPr>
              <w:widowControl w:val="0"/>
              <w:autoSpaceDE w:val="0"/>
              <w:autoSpaceDN w:val="0"/>
              <w:adjustRightInd w:val="0"/>
              <w:ind w:left="-9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tfel,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ura de fata vine in intampinarea nevoilor comunitatilor marginalizate, cu 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c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aracie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au excluziune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ociala,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prijinind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titii in 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tructura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ociala la nivelul careia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vor putea 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fa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ura diver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tipuri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ervicii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ociale conform legi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latiei in vigoare, adre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ate ace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tor comunitati avandu-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in vedere combaterea oricarei forme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egregare.</w:t>
            </w:r>
          </w:p>
          <w:p w14:paraId="7B80D463" w14:textId="77777777" w:rsidR="00B97A2E" w:rsidRPr="00B97A2E" w:rsidRDefault="00B97A2E" w:rsidP="00082425">
            <w:pPr>
              <w:widowControl w:val="0"/>
              <w:autoSpaceDE w:val="0"/>
              <w:autoSpaceDN w:val="0"/>
              <w:adjustRightInd w:val="0"/>
              <w:ind w:left="-90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Apelul pentru proiectele de 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tructura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ociala va fi lan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at cu prioritate.</w:t>
            </w:r>
          </w:p>
        </w:tc>
      </w:tr>
    </w:tbl>
    <w:p w14:paraId="57E90692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797C4134" w14:textId="77777777" w:rsidTr="00082425">
        <w:tc>
          <w:tcPr>
            <w:tcW w:w="9236" w:type="dxa"/>
          </w:tcPr>
          <w:p w14:paraId="21ADE8CE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e va realiza o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curt</w:t>
            </w:r>
            <w:r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ju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tificare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i corelare cu analiza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WOT a alegerii m</w:t>
            </w:r>
            <w:r>
              <w:rPr>
                <w:rFonts w:ascii="Trebuchet MS" w:hAnsi="Trebuchet MS"/>
                <w:b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urii propu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e </w:t>
            </w:r>
            <w:r>
              <w:rPr>
                <w:rFonts w:ascii="Trebuchet MS" w:hAnsi="Trebuchet MS"/>
                <w:b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n cadrul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DL.</w:t>
            </w:r>
          </w:p>
          <w:p w14:paraId="27C8F18B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In cadrul analizei diagno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tic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WOT au fo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 identificate o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erie de puncte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labe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ceea ce prive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 comunit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ile marginalizate, cu 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c de </w:t>
            </w:r>
            <w:r>
              <w:rPr>
                <w:rFonts w:ascii="Trebuchet MS" w:hAnsi="Trebuchet MS"/>
                <w:sz w:val="22"/>
                <w:szCs w:val="22"/>
              </w:rPr>
              <w:t>sa</w:t>
            </w:r>
            <w:r w:rsidRPr="00B97A2E">
              <w:rPr>
                <w:rFonts w:ascii="Trebuchet MS" w:hAnsi="Trebuchet MS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cie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au excluziune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. Fundamentarea unei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tfel de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uri in ceea ce prive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 integrarea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ociala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combaterea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araciei 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 reliefata de mai multe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pecte: </w:t>
            </w:r>
          </w:p>
          <w:p w14:paraId="62E718A4" w14:textId="7D8E46ED" w:rsidR="00B97A2E" w:rsidRPr="00B97A2E" w:rsidRDefault="00B97A2E" w:rsidP="00B97A2E">
            <w:pPr>
              <w:pStyle w:val="ListParagraph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un prim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pect 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 concentratia mare de populatie de etnie roma din teritoriul GAL </w:t>
            </w:r>
            <w:r w:rsidR="004203B9">
              <w:rPr>
                <w:rFonts w:ascii="Trebuchet MS" w:hAnsi="Trebuchet MS"/>
                <w:sz w:val="22"/>
                <w:szCs w:val="22"/>
              </w:rPr>
              <w:t>Mehedintiul de Sud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, o medie de 6,74% din populatie, </w:t>
            </w:r>
          </w:p>
          <w:p w14:paraId="56A93FCA" w14:textId="77777777" w:rsidR="00B97A2E" w:rsidRPr="00B97A2E" w:rsidRDefault="00B97A2E" w:rsidP="00B97A2E">
            <w:pPr>
              <w:pStyle w:val="ListParagraph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lastRenderedPageBreak/>
              <w:t>i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mb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tr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nirea popula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iei favorizeaz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excluziunea 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ocial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a b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tr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nilor, precum 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i nevoia de a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i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ten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medical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la domiciliu 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n cazul per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oanelor var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tnice</w:t>
            </w:r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36011E05" w14:textId="77777777" w:rsidR="00B97A2E" w:rsidRPr="00B97A2E" w:rsidRDefault="00B97A2E" w:rsidP="00B97A2E">
            <w:pPr>
              <w:pStyle w:val="ListParagraph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nevoia unei a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tfel de interventii e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te legata 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i de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valoarea 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indicelui de dezvoltare umana: in teritoriul GAL localitatile 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e incadreaza in categoria zone 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race pentru care IDUL are valori mai mici de 55 </w:t>
            </w:r>
          </w:p>
          <w:p w14:paraId="63E98666" w14:textId="77777777" w:rsidR="00B97A2E" w:rsidRPr="00B97A2E" w:rsidRDefault="00B97A2E" w:rsidP="00B97A2E">
            <w:pPr>
              <w:pStyle w:val="ListParagraph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omerii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per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oanele cu venituri foarte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cazute;</w:t>
            </w:r>
          </w:p>
          <w:p w14:paraId="10D5D611" w14:textId="77777777" w:rsidR="00B97A2E" w:rsidRPr="00B97A2E" w:rsidRDefault="00B97A2E" w:rsidP="00B97A2E">
            <w:pPr>
              <w:pStyle w:val="ListParagraph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copiii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tinerii -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 parte a ace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tora traie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c in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aracie, copiii de etnie roma fiind cei mai afectati;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14:paraId="768209F0" w14:textId="77777777" w:rsidR="00B97A2E" w:rsidRPr="00B97A2E" w:rsidRDefault="00B97A2E" w:rsidP="00B97A2E">
            <w:pPr>
              <w:pStyle w:val="ListParagraph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in teritoriul GAL nu rega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im in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a, niciun centru de a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i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tenta 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ociala pentru batrani 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au pentru alte categorii de per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oane defavorizate, nu exi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ta unitati after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chool, cantine 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ociale, centre de pregatire/reintegrare profe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ionala etc;</w:t>
            </w:r>
          </w:p>
          <w:p w14:paraId="75C42C21" w14:textId="77777777" w:rsidR="00B97A2E" w:rsidRPr="00B97A2E" w:rsidRDefault="00B97A2E" w:rsidP="00B97A2E">
            <w:pPr>
              <w:pStyle w:val="ListParagraph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re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eaua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 de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medical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primar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ele umane din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tem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unt in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uficiente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furnizarea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ervicii de </w:t>
            </w:r>
            <w:r>
              <w:rPr>
                <w:rFonts w:ascii="Trebuchet MS" w:hAnsi="Trebuchet MS"/>
                <w:sz w:val="22"/>
                <w:szCs w:val="22"/>
              </w:rPr>
              <w:t>sa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tate populatiei; 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tructura 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 inegal di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tribuit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temul de referire 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tre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ervicii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pecializate 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lab, continuitatea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ngrijirii nu 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ntotdeauna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igurat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, bugetele nu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unt adecvate, iar calitatea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erviciilor furnizate de medicii de familie nu 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 monitorizat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au evaluat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, fiind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>
              <w:rPr>
                <w:rFonts w:ascii="Trebuchet MS" w:hAnsi="Trebuchet MS"/>
                <w:sz w:val="22"/>
                <w:szCs w:val="22"/>
              </w:rPr>
              <w:t>sa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iderat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mai degrab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lab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ati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f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toare at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 de 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tre pacien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i, 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de 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tre medicii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peciali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ti;</w:t>
            </w:r>
          </w:p>
          <w:p w14:paraId="01DDD638" w14:textId="77777777" w:rsidR="00B97A2E" w:rsidRPr="00B97A2E" w:rsidRDefault="00B97A2E" w:rsidP="00B97A2E">
            <w:pPr>
              <w:pStyle w:val="ListParagraph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lip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 centrelor de orientare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iliere profe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ionala, a facilitatilor pentru per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oanele aflate in cautarea unui loc de munca;</w:t>
            </w:r>
          </w:p>
          <w:p w14:paraId="366FC8EF" w14:textId="77777777" w:rsidR="00B97A2E" w:rsidRPr="00B97A2E" w:rsidRDefault="00B97A2E" w:rsidP="0008242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ura 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te,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tfel, in concordanta cu analiza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WOT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are ca obiectiv imbunatatirea punctelor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labe identificate, reducerea 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curilor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valorificarea oportunitatilor. </w:t>
            </w:r>
          </w:p>
        </w:tc>
      </w:tr>
      <w:tr w:rsidR="00B97A2E" w:rsidRPr="00B97A2E" w14:paraId="25AB0E20" w14:textId="77777777" w:rsidTr="00082425">
        <w:tc>
          <w:tcPr>
            <w:tcW w:w="9236" w:type="dxa"/>
          </w:tcPr>
          <w:p w14:paraId="2EDE6A91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lastRenderedPageBreak/>
              <w:t>Ma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ura contribuie la obiectivele de dezvoltare rural</w:t>
            </w:r>
            <w:r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ale Reg. (UE) nr. 1305/2013, art. 4, dupa cum urmeaza: 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O3. Obtinerea unei dezvoltari teritoriale echilibrate a economiilor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comunitatilor rurale, inclu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iv crearea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mentinerea de locuri de munca.</w:t>
            </w:r>
          </w:p>
        </w:tc>
      </w:tr>
      <w:tr w:rsidR="00B97A2E" w:rsidRPr="00B97A2E" w14:paraId="5A765AC2" w14:textId="77777777" w:rsidTr="00082425">
        <w:tc>
          <w:tcPr>
            <w:tcW w:w="9236" w:type="dxa"/>
          </w:tcPr>
          <w:p w14:paraId="2E49A61C" w14:textId="77777777" w:rsidR="00B97A2E" w:rsidRPr="00B97A2E" w:rsidRDefault="00B97A2E" w:rsidP="00082425">
            <w:pPr>
              <w:pStyle w:val="Default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B97A2E">
              <w:rPr>
                <w:b/>
                <w:sz w:val="22"/>
                <w:szCs w:val="22"/>
              </w:rPr>
              <w:t>Ma</w:t>
            </w:r>
            <w:r>
              <w:rPr>
                <w:b/>
                <w:sz w:val="22"/>
                <w:szCs w:val="22"/>
              </w:rPr>
              <w:t>s</w:t>
            </w:r>
            <w:r w:rsidRPr="00B97A2E">
              <w:rPr>
                <w:b/>
                <w:sz w:val="22"/>
                <w:szCs w:val="22"/>
              </w:rPr>
              <w:t xml:space="preserve">ura contribuie la urmatoarele obiective </w:t>
            </w:r>
            <w:r>
              <w:rPr>
                <w:b/>
                <w:sz w:val="22"/>
                <w:szCs w:val="22"/>
              </w:rPr>
              <w:t>s</w:t>
            </w:r>
            <w:r w:rsidRPr="00B97A2E">
              <w:rPr>
                <w:b/>
                <w:sz w:val="22"/>
                <w:szCs w:val="22"/>
              </w:rPr>
              <w:t xml:space="preserve">pecifice locale: </w:t>
            </w:r>
            <w:r w:rsidRPr="00B97A2E">
              <w:rPr>
                <w:sz w:val="22"/>
                <w:szCs w:val="22"/>
              </w:rPr>
              <w:t>Imbunatatirea conditiilor de viata ale locuitorilor din teritoriul GAL; Dezvoltarea infra</w:t>
            </w:r>
            <w:r>
              <w:rPr>
                <w:sz w:val="22"/>
                <w:szCs w:val="22"/>
              </w:rPr>
              <w:t>s</w:t>
            </w:r>
            <w:r w:rsidRPr="00B97A2E">
              <w:rPr>
                <w:sz w:val="22"/>
                <w:szCs w:val="22"/>
              </w:rPr>
              <w:t xml:space="preserve">tructurii </w:t>
            </w:r>
            <w:r>
              <w:rPr>
                <w:sz w:val="22"/>
                <w:szCs w:val="22"/>
              </w:rPr>
              <w:t>s</w:t>
            </w:r>
            <w:r w:rsidRPr="00B97A2E">
              <w:rPr>
                <w:sz w:val="22"/>
                <w:szCs w:val="22"/>
              </w:rPr>
              <w:t>ociale din teritoriul GAL</w:t>
            </w:r>
            <w:r w:rsidRPr="00B97A2E">
              <w:rPr>
                <w:rFonts w:eastAsiaTheme="minorEastAsia"/>
                <w:sz w:val="22"/>
                <w:szCs w:val="22"/>
              </w:rPr>
              <w:t>, a</w:t>
            </w:r>
            <w:r>
              <w:rPr>
                <w:rFonts w:eastAsiaTheme="minorEastAsia"/>
                <w:sz w:val="22"/>
                <w:szCs w:val="22"/>
              </w:rPr>
              <w:t>s</w:t>
            </w:r>
            <w:r w:rsidRPr="00B97A2E">
              <w:rPr>
                <w:rFonts w:eastAsiaTheme="minorEastAsia"/>
                <w:sz w:val="22"/>
                <w:szCs w:val="22"/>
              </w:rPr>
              <w:t xml:space="preserve">igurarea ocuparii grupurilor marginalizate, in </w:t>
            </w:r>
            <w:r>
              <w:rPr>
                <w:rFonts w:eastAsiaTheme="minorEastAsia"/>
                <w:sz w:val="22"/>
                <w:szCs w:val="22"/>
              </w:rPr>
              <w:t>s</w:t>
            </w:r>
            <w:r w:rsidRPr="00B97A2E">
              <w:rPr>
                <w:rFonts w:eastAsiaTheme="minorEastAsia"/>
                <w:sz w:val="22"/>
                <w:szCs w:val="22"/>
              </w:rPr>
              <w:t>pecial a etniei rome</w:t>
            </w:r>
            <w:r w:rsidRPr="00B97A2E">
              <w:rPr>
                <w:sz w:val="22"/>
                <w:szCs w:val="22"/>
              </w:rPr>
              <w:t xml:space="preserve">;  integrarea </w:t>
            </w:r>
            <w:r>
              <w:rPr>
                <w:sz w:val="22"/>
                <w:szCs w:val="22"/>
              </w:rPr>
              <w:t>s</w:t>
            </w:r>
            <w:r w:rsidRPr="00B97A2E">
              <w:rPr>
                <w:sz w:val="22"/>
                <w:szCs w:val="22"/>
              </w:rPr>
              <w:t xml:space="preserve">ociala </w:t>
            </w:r>
            <w:r>
              <w:rPr>
                <w:sz w:val="22"/>
                <w:szCs w:val="22"/>
              </w:rPr>
              <w:t>s</w:t>
            </w:r>
            <w:r w:rsidRPr="00B97A2E">
              <w:rPr>
                <w:sz w:val="22"/>
                <w:szCs w:val="22"/>
              </w:rPr>
              <w:t>i integrarea minoritatilor</w:t>
            </w:r>
            <w:r w:rsidRPr="00B97A2E">
              <w:rPr>
                <w:spacing w:val="-1"/>
                <w:sz w:val="22"/>
                <w:szCs w:val="22"/>
              </w:rPr>
              <w:t>, re</w:t>
            </w:r>
            <w:r w:rsidRPr="00B97A2E">
              <w:rPr>
                <w:sz w:val="22"/>
                <w:szCs w:val="22"/>
              </w:rPr>
              <w:t>du</w:t>
            </w:r>
            <w:r w:rsidRPr="00B97A2E">
              <w:rPr>
                <w:spacing w:val="-1"/>
                <w:sz w:val="22"/>
                <w:szCs w:val="22"/>
              </w:rPr>
              <w:t>c</w:t>
            </w:r>
            <w:r w:rsidRPr="00B97A2E">
              <w:rPr>
                <w:spacing w:val="1"/>
                <w:sz w:val="22"/>
                <w:szCs w:val="22"/>
              </w:rPr>
              <w:t>e</w:t>
            </w:r>
            <w:r w:rsidRPr="00B97A2E">
              <w:rPr>
                <w:spacing w:val="-1"/>
                <w:sz w:val="22"/>
                <w:szCs w:val="22"/>
              </w:rPr>
              <w:t>r</w:t>
            </w:r>
            <w:r w:rsidRPr="00B97A2E">
              <w:rPr>
                <w:spacing w:val="1"/>
                <w:sz w:val="22"/>
                <w:szCs w:val="22"/>
              </w:rPr>
              <w:t>e</w:t>
            </w:r>
            <w:r w:rsidRPr="00B97A2E">
              <w:rPr>
                <w:sz w:val="22"/>
                <w:szCs w:val="22"/>
              </w:rPr>
              <w:t>a</w:t>
            </w:r>
            <w:r w:rsidRPr="00B97A2E">
              <w:rPr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spacing w:val="-2"/>
                <w:sz w:val="22"/>
                <w:szCs w:val="22"/>
              </w:rPr>
              <w:t>g</w:t>
            </w:r>
            <w:r w:rsidRPr="00B97A2E">
              <w:rPr>
                <w:spacing w:val="-1"/>
                <w:sz w:val="22"/>
                <w:szCs w:val="22"/>
              </w:rPr>
              <w:t>ra</w:t>
            </w:r>
            <w:r w:rsidRPr="00B97A2E">
              <w:rPr>
                <w:sz w:val="22"/>
                <w:szCs w:val="22"/>
              </w:rPr>
              <w:t>dului de</w:t>
            </w:r>
            <w:r w:rsidRPr="00B97A2E"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a</w:t>
            </w:r>
            <w:r w:rsidRPr="00B97A2E"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a</w:t>
            </w:r>
            <w:r w:rsidRPr="00B97A2E">
              <w:rPr>
                <w:spacing w:val="-1"/>
                <w:sz w:val="22"/>
                <w:szCs w:val="22"/>
              </w:rPr>
              <w:t>c</w:t>
            </w:r>
            <w:r w:rsidRPr="00B97A2E">
              <w:rPr>
                <w:sz w:val="22"/>
                <w:szCs w:val="22"/>
              </w:rPr>
              <w:t>ie</w:t>
            </w:r>
            <w:r w:rsidRPr="00B97A2E"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sz w:val="22"/>
                <w:szCs w:val="22"/>
              </w:rPr>
              <w:t>i a</w:t>
            </w:r>
            <w:r w:rsidRPr="00B97A2E">
              <w:rPr>
                <w:spacing w:val="-1"/>
                <w:sz w:val="22"/>
                <w:szCs w:val="22"/>
              </w:rPr>
              <w:t xml:space="preserve"> r</w:t>
            </w:r>
            <w:r w:rsidRPr="00B97A2E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 w:rsidRPr="00B97A2E">
              <w:rPr>
                <w:spacing w:val="-1"/>
                <w:sz w:val="22"/>
                <w:szCs w:val="22"/>
              </w:rPr>
              <w:t>c</w:t>
            </w:r>
            <w:r w:rsidRPr="00B97A2E">
              <w:rPr>
                <w:sz w:val="22"/>
                <w:szCs w:val="22"/>
              </w:rPr>
              <w:t>ului de</w:t>
            </w:r>
            <w:r w:rsidRPr="00B97A2E">
              <w:rPr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spacing w:val="-1"/>
                <w:sz w:val="22"/>
                <w:szCs w:val="22"/>
              </w:rPr>
              <w:t>e</w:t>
            </w:r>
            <w:r w:rsidRPr="00B97A2E">
              <w:rPr>
                <w:spacing w:val="2"/>
                <w:sz w:val="22"/>
                <w:szCs w:val="22"/>
              </w:rPr>
              <w:t>x</w:t>
            </w:r>
            <w:r w:rsidRPr="00B97A2E">
              <w:rPr>
                <w:spacing w:val="-1"/>
                <w:sz w:val="22"/>
                <w:szCs w:val="22"/>
              </w:rPr>
              <w:t>c</w:t>
            </w:r>
            <w:r w:rsidRPr="00B97A2E">
              <w:rPr>
                <w:sz w:val="22"/>
                <w:szCs w:val="22"/>
              </w:rPr>
              <w:t>lu</w:t>
            </w:r>
            <w:r w:rsidRPr="00B97A2E">
              <w:rPr>
                <w:spacing w:val="1"/>
                <w:sz w:val="22"/>
                <w:szCs w:val="22"/>
              </w:rPr>
              <w:t>z</w:t>
            </w:r>
            <w:r w:rsidRPr="00B97A2E">
              <w:rPr>
                <w:sz w:val="22"/>
                <w:szCs w:val="22"/>
              </w:rPr>
              <w:t>iune</w:t>
            </w:r>
            <w:r w:rsidRPr="00B97A2E"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 w:rsidRPr="00B97A2E">
              <w:rPr>
                <w:sz w:val="22"/>
                <w:szCs w:val="22"/>
              </w:rPr>
              <w:t>o</w:t>
            </w:r>
            <w:r w:rsidRPr="00B97A2E">
              <w:rPr>
                <w:spacing w:val="-1"/>
                <w:sz w:val="22"/>
                <w:szCs w:val="22"/>
              </w:rPr>
              <w:t>c</w:t>
            </w:r>
            <w:r w:rsidRPr="00B97A2E">
              <w:rPr>
                <w:sz w:val="22"/>
                <w:szCs w:val="22"/>
              </w:rPr>
              <w:t>i</w:t>
            </w:r>
            <w:r w:rsidRPr="00B97A2E">
              <w:rPr>
                <w:spacing w:val="-1"/>
                <w:sz w:val="22"/>
                <w:szCs w:val="22"/>
              </w:rPr>
              <w:t>a</w:t>
            </w:r>
            <w:r w:rsidRPr="00B97A2E"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a</w:t>
            </w:r>
            <w:r w:rsidRPr="00B97A2E">
              <w:rPr>
                <w:spacing w:val="-1"/>
                <w:sz w:val="22"/>
                <w:szCs w:val="22"/>
              </w:rPr>
              <w:t>.</w:t>
            </w:r>
          </w:p>
        </w:tc>
      </w:tr>
      <w:tr w:rsidR="00B97A2E" w:rsidRPr="00B97A2E" w14:paraId="43329323" w14:textId="77777777" w:rsidTr="00082425">
        <w:tc>
          <w:tcPr>
            <w:tcW w:w="9236" w:type="dxa"/>
          </w:tcPr>
          <w:p w14:paraId="0984B579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t>M</w:t>
            </w:r>
            <w:r>
              <w:rPr>
                <w:rFonts w:ascii="Trebuchet MS" w:hAnsi="Trebuchet MS"/>
                <w:b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ura contribuie la prioritatea/priorit</w:t>
            </w:r>
            <w:r>
              <w:rPr>
                <w:rFonts w:ascii="Trebuchet MS" w:hAnsi="Trebuchet MS"/>
                <w:b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ile prev</w:t>
            </w:r>
            <w:r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zute la art. 5, Reg. (UE) nr. 1305/2013: 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P6. Promovarea incluziunii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ociale, reducerea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araciei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dezvoltare economica in zonele rurale.</w:t>
            </w:r>
          </w:p>
        </w:tc>
      </w:tr>
    </w:tbl>
    <w:p w14:paraId="064377B1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4C101AD9" w14:textId="77777777" w:rsidTr="00082425">
        <w:tc>
          <w:tcPr>
            <w:tcW w:w="9576" w:type="dxa"/>
          </w:tcPr>
          <w:p w14:paraId="655369D6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>ura core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punde obiectivelor art. 20 “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 de baz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re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nnoirea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atelor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zonele rurale” din Reg. (UE) nr. 1305/2013;</w:t>
            </w:r>
          </w:p>
        </w:tc>
      </w:tr>
    </w:tbl>
    <w:p w14:paraId="20E2C416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4A17E24A" w14:textId="77777777" w:rsidTr="00082425">
        <w:tc>
          <w:tcPr>
            <w:tcW w:w="9576" w:type="dxa"/>
          </w:tcPr>
          <w:p w14:paraId="36893DE2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>ura contribuie la Domeniul de interven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ie DI 6B “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ncurajarea dezvolt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rii locale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zonele rurale” prev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zut la art. 5, Reg. (UE) nr. 1305/2013).</w:t>
            </w:r>
          </w:p>
        </w:tc>
      </w:tr>
    </w:tbl>
    <w:p w14:paraId="11510CE6" w14:textId="77777777" w:rsidR="00B97A2E" w:rsidRPr="00B97A2E" w:rsidRDefault="00B97A2E" w:rsidP="00B97A2E">
      <w:pPr>
        <w:tabs>
          <w:tab w:val="left" w:pos="3225"/>
        </w:tabs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5E618BF5" w14:textId="77777777" w:rsidTr="00082425">
        <w:tc>
          <w:tcPr>
            <w:tcW w:w="9236" w:type="dxa"/>
          </w:tcPr>
          <w:p w14:paraId="6D688920" w14:textId="77777777" w:rsidR="00B97A2E" w:rsidRPr="00B97A2E" w:rsidRDefault="00B97A2E" w:rsidP="00082425">
            <w:pPr>
              <w:tabs>
                <w:tab w:val="left" w:pos="3225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>ura contribuie la obiectivele tran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ver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ale ale Reg. (UE) nr. 1305/2013: MEDIU, CLIMA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INOVARE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conformitate cu art. 5, Reg. (UE) nr. 1305/2013) prin crearea unor criterii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electie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pecifice.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vederea dezvolt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rii durabile a teritoriului GAL,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ul unei mai bune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elegeri a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um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rii angajamentelor de mediu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a provoc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rilor privind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chimb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rile climatice vor fi incurajate proiectele care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propun utiliz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are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lor</w:t>
            </w:r>
            <w:r w:rsidRPr="00B97A2E">
              <w:rPr>
                <w:rFonts w:ascii="Trebuchet MS" w:hAnsi="Trebuchet MS"/>
                <w:spacing w:val="54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era</w:t>
            </w:r>
            <w:r w:rsidRPr="00B97A2E">
              <w:rPr>
                <w:rFonts w:ascii="Trebuchet MS" w:hAnsi="Trebuchet MS"/>
                <w:sz w:val="22"/>
                <w:szCs w:val="22"/>
              </w:rPr>
              <w:t>bile</w:t>
            </w:r>
            <w:r w:rsidRPr="00B97A2E">
              <w:rPr>
                <w:rFonts w:ascii="Trebuchet MS" w:hAnsi="Trebuchet MS"/>
                <w:spacing w:val="54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de</w:t>
            </w:r>
            <w:r w:rsidRPr="00B97A2E">
              <w:rPr>
                <w:rFonts w:ascii="Trebuchet MS" w:hAnsi="Trebuchet MS"/>
                <w:spacing w:val="57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 (dotarea cl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dirilor cu 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i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teme care utilizeaz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energie regenerabil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, un management core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punz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tor al de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eurilor, utilizarea unor materiale core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punz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toare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i prietenoa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e cu mediul 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nconjur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tor etc)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.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unt incurajate proiectele care abordeaza  tran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ferul de idei, produ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au tehnologii noi pentru realizarea  actiunilor ce vizeaza dezvoltarea 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tructurii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ociale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erviciilor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ociale pentru comunitatile marginalizate. </w:t>
            </w:r>
            <w:r>
              <w:rPr>
                <w:rFonts w:ascii="Trebuchet MS" w:hAnsi="Trebuchet MS"/>
                <w:sz w:val="22"/>
                <w:szCs w:val="22"/>
              </w:rPr>
              <w:lastRenderedPageBreak/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contextul prezentei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uri, temele de inovare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ar putea implica: crearea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olidarea de parteneriate relevante pentru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ionarea problemelor cu care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confrunt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comunit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ile marginalizate,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c de </w:t>
            </w:r>
            <w:r>
              <w:rPr>
                <w:rFonts w:ascii="Trebuchet MS" w:hAnsi="Trebuchet MS"/>
                <w:sz w:val="22"/>
                <w:szCs w:val="22"/>
              </w:rPr>
              <w:t>sa</w:t>
            </w:r>
            <w:r w:rsidRPr="00B97A2E">
              <w:rPr>
                <w:rFonts w:ascii="Trebuchet MS" w:hAnsi="Trebuchet MS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cie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au excluziune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ociala; identificarea unor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 practice, viabile, inovative de a r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>punde problemelor identificate, bazate inclu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iv pe valorificarea de bune practici a nivel 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ional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au din alte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tate membre; metode inovative de implicare activ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a membrilor comunit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 in opera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iunile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prijinite, inclu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iv pentru dep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irea barierelor de ordin moral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au care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in de cutumele din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ocietate/ etnice.</w:t>
            </w:r>
          </w:p>
        </w:tc>
      </w:tr>
      <w:tr w:rsidR="00B97A2E" w:rsidRPr="00B97A2E" w14:paraId="2AACA42D" w14:textId="77777777" w:rsidTr="00082425">
        <w:tc>
          <w:tcPr>
            <w:tcW w:w="9236" w:type="dxa"/>
          </w:tcPr>
          <w:p w14:paraId="5F430F3E" w14:textId="77777777" w:rsidR="00B97A2E" w:rsidRPr="00B97A2E" w:rsidRDefault="00B97A2E" w:rsidP="00082425">
            <w:pPr>
              <w:tabs>
                <w:tab w:val="left" w:pos="3225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lastRenderedPageBreak/>
              <w:t>Complementaritatea cu alte m</w:t>
            </w:r>
            <w:r>
              <w:rPr>
                <w:rFonts w:ascii="Trebuchet MS" w:hAnsi="Trebuchet MS"/>
                <w:b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uri din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DL</w:t>
            </w:r>
            <w:r w:rsidRPr="00B97A2E">
              <w:rPr>
                <w:rFonts w:ascii="Trebuchet MS" w:hAnsi="Trebuchet MS"/>
                <w:sz w:val="22"/>
                <w:szCs w:val="22"/>
              </w:rPr>
              <w:t>: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ura 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 complementara cu alte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uri din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DL 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ul ca beneficiarii directi ai ace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tei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uri pot fi inclu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in categoria de beneficiari directi ai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urii M3/6B 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in categoria beneficiarilor indirecti ai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urilor M1/2A 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M2/6A.</w:t>
            </w:r>
          </w:p>
        </w:tc>
      </w:tr>
      <w:tr w:rsidR="00B97A2E" w:rsidRPr="00B97A2E" w14:paraId="2B82C933" w14:textId="77777777" w:rsidTr="00082425">
        <w:tc>
          <w:tcPr>
            <w:tcW w:w="9236" w:type="dxa"/>
          </w:tcPr>
          <w:p w14:paraId="3C232658" w14:textId="77777777" w:rsidR="00B97A2E" w:rsidRPr="00B97A2E" w:rsidRDefault="00B97A2E" w:rsidP="00082425">
            <w:pPr>
              <w:tabs>
                <w:tab w:val="left" w:pos="3225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inergia cu alte m</w:t>
            </w:r>
            <w:r>
              <w:rPr>
                <w:rFonts w:ascii="Trebuchet MS" w:hAnsi="Trebuchet MS"/>
                <w:b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uri din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DL</w:t>
            </w:r>
            <w:r w:rsidRPr="00B97A2E">
              <w:rPr>
                <w:rFonts w:ascii="Trebuchet MS" w:hAnsi="Trebuchet MS"/>
                <w:sz w:val="22"/>
                <w:szCs w:val="22"/>
              </w:rPr>
              <w:t>: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ura contribuie la prioritatea P6, prioritate la care mai contribuie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alte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uri: M3/6B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M2/6A .</w:t>
            </w:r>
          </w:p>
        </w:tc>
      </w:tr>
    </w:tbl>
    <w:p w14:paraId="536D6B17" w14:textId="77777777" w:rsidR="00B97A2E" w:rsidRPr="00B97A2E" w:rsidRDefault="00B97A2E" w:rsidP="00B97A2E">
      <w:pPr>
        <w:pStyle w:val="ListParagraph"/>
        <w:numPr>
          <w:ilvl w:val="0"/>
          <w:numId w:val="43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>Valoarea ad</w:t>
      </w:r>
      <w:r>
        <w:rPr>
          <w:rFonts w:ascii="Trebuchet MS" w:hAnsi="Trebuchet MS"/>
          <w:b/>
          <w:sz w:val="22"/>
          <w:szCs w:val="22"/>
        </w:rPr>
        <w:t>a</w:t>
      </w:r>
      <w:r w:rsidRPr="00B97A2E">
        <w:rPr>
          <w:rFonts w:ascii="Trebuchet MS" w:hAnsi="Trebuchet MS"/>
          <w:b/>
          <w:sz w:val="22"/>
          <w:szCs w:val="22"/>
        </w:rPr>
        <w:t>ugat</w:t>
      </w:r>
      <w:r>
        <w:rPr>
          <w:rFonts w:ascii="Trebuchet MS" w:hAnsi="Trebuchet MS"/>
          <w:b/>
          <w:sz w:val="22"/>
          <w:szCs w:val="22"/>
        </w:rPr>
        <w:t>a</w:t>
      </w:r>
      <w:r w:rsidRPr="00B97A2E">
        <w:rPr>
          <w:rFonts w:ascii="Trebuchet MS" w:hAnsi="Trebuchet MS"/>
          <w:b/>
          <w:sz w:val="22"/>
          <w:szCs w:val="22"/>
        </w:rPr>
        <w:t xml:space="preserve"> a m</w:t>
      </w:r>
      <w:r>
        <w:rPr>
          <w:rFonts w:ascii="Trebuchet MS" w:hAnsi="Trebuchet MS"/>
          <w:b/>
          <w:sz w:val="22"/>
          <w:szCs w:val="22"/>
        </w:rPr>
        <w:t>as</w:t>
      </w:r>
      <w:r w:rsidRPr="00B97A2E">
        <w:rPr>
          <w:rFonts w:ascii="Trebuchet MS" w:hAnsi="Trebuchet MS"/>
          <w:b/>
          <w:sz w:val="22"/>
          <w:szCs w:val="22"/>
        </w:rPr>
        <w:t>urii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78D1131A" w14:textId="77777777" w:rsidTr="00082425">
        <w:tc>
          <w:tcPr>
            <w:tcW w:w="9236" w:type="dxa"/>
          </w:tcPr>
          <w:p w14:paraId="27B228B9" w14:textId="77777777" w:rsidR="00B97A2E" w:rsidRPr="00B97A2E" w:rsidRDefault="00B97A2E" w:rsidP="000824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22"/>
                <w:szCs w:val="22"/>
              </w:rPr>
            </w:pP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e urmare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te a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tfel diver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ificarea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erviciilor care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a contribuie la reducerea di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crepantelor dintre rural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i urban, dar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i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erviciilor de incluziune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ociala a per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oanelor care provin din grupuri ce reprezinta minoritatile etnice, grupuri defavorizate. </w:t>
            </w:r>
            <w:r w:rsidRPr="00B97A2E">
              <w:rPr>
                <w:rFonts w:ascii="Trebuchet MS" w:hAnsi="Trebuchet MS"/>
                <w:sz w:val="22"/>
                <w:szCs w:val="22"/>
              </w:rPr>
              <w:t>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ura va contribui la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mbun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</w:t>
            </w:r>
            <w:r>
              <w:rPr>
                <w:rFonts w:ascii="Trebuchet MS" w:hAnsi="Trebuchet MS"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sz w:val="22"/>
                <w:szCs w:val="22"/>
              </w:rPr>
              <w:t>irea calit</w:t>
            </w:r>
            <w:r>
              <w:rPr>
                <w:rFonts w:ascii="Trebuchet MS" w:hAnsi="Trebuchet MS"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sz w:val="22"/>
                <w:szCs w:val="22"/>
              </w:rPr>
              <w:t>ii vie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 locuitorilor din zon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prin furnizarea oportun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prin acce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ibilizarea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erviciilor medicale, educationale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de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. Interven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iile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inerea 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tructurii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ociale de tip after-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chool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pre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colar (cre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e), contribuie at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 la diminuarea di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crimin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rii privind acce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ul pe pia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 muncii a femeilor,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au a minoritatilor, 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cre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terea nivelului de educa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ie a popula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iei GAL, conduc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nd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tfel la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igurarea egalit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ii de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evitarea 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egreg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rii.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titiile in centre comunitare multifunc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ionale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ociale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de </w:t>
            </w:r>
            <w:r>
              <w:rPr>
                <w:rFonts w:ascii="Trebuchet MS" w:hAnsi="Trebuchet MS"/>
                <w:sz w:val="22"/>
                <w:szCs w:val="22"/>
              </w:rPr>
              <w:t>sa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tate care vor 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 nevoile legate de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medical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comunitar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a locuitorilor din teritoriul GAL vor oferi o abordare complexa ce va actiona multidirectional in rezolvarea problemelor din teritoriu.Integrarea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ociala va conduce la dezvoltarea unui teritoriu cu o identitate local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mai omogen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puternic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rindu-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tfel ideea de o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ingur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comunitate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de identitate local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, prin favorizarea inluziunii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ociale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integrarea in comunitate a grupurilor marginalizate prin interactionare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colaborare pe lucruri pe care le au in comun. </w:t>
            </w:r>
          </w:p>
        </w:tc>
      </w:tr>
    </w:tbl>
    <w:p w14:paraId="07D6BABE" w14:textId="77777777" w:rsidR="00B97A2E" w:rsidRPr="00B97A2E" w:rsidRDefault="00B97A2E" w:rsidP="00B97A2E">
      <w:pPr>
        <w:pStyle w:val="ListParagraph"/>
        <w:numPr>
          <w:ilvl w:val="0"/>
          <w:numId w:val="43"/>
        </w:numPr>
        <w:spacing w:line="276" w:lineRule="auto"/>
        <w:jc w:val="both"/>
        <w:outlineLvl w:val="0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>Trimiteri la alte acte legi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lative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2"/>
      </w:tblGrid>
      <w:tr w:rsidR="00B97A2E" w:rsidRPr="00B97A2E" w14:paraId="2DD40A62" w14:textId="77777777" w:rsidTr="00082425">
        <w:tc>
          <w:tcPr>
            <w:tcW w:w="9218" w:type="dxa"/>
          </w:tcPr>
          <w:p w14:paraId="53C6CCE2" w14:textId="77777777" w:rsidR="00B97A2E" w:rsidRPr="00B97A2E" w:rsidRDefault="00B97A2E" w:rsidP="00082425">
            <w:pPr>
              <w:spacing w:before="99"/>
              <w:ind w:left="-17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pacing w:val="1"/>
                <w:sz w:val="22"/>
                <w:szCs w:val="22"/>
              </w:rPr>
              <w:t>L</w:t>
            </w:r>
            <w:r w:rsidRPr="00B97A2E">
              <w:rPr>
                <w:rFonts w:ascii="Trebuchet MS" w:hAnsi="Trebuchet MS"/>
                <w:b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gi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la</w:t>
            </w:r>
            <w:r>
              <w:rPr>
                <w:rFonts w:ascii="Trebuchet MS" w:hAnsi="Trebuchet MS"/>
                <w:b/>
                <w:spacing w:val="-1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ie</w:t>
            </w:r>
            <w:r w:rsidRPr="00B97A2E">
              <w:rPr>
                <w:rFonts w:ascii="Trebuchet MS" w:hAnsi="Trebuchet MS"/>
                <w:b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UE: </w:t>
            </w:r>
            <w:r w:rsidRPr="00B97A2E">
              <w:rPr>
                <w:rFonts w:ascii="Trebuchet MS" w:hAnsi="Trebuchet MS"/>
                <w:sz w:val="22"/>
                <w:szCs w:val="22"/>
              </w:rPr>
              <w:t>Reg. (UE) nr. 1303/2013; Reg. (UE) nr. 1305/2013; Reg. (UE) nr. 807/2014; Reg. (UE) nr. 1407/2013.</w:t>
            </w:r>
          </w:p>
          <w:p w14:paraId="0CAEED58" w14:textId="77777777" w:rsidR="00B97A2E" w:rsidRPr="00B97A2E" w:rsidRDefault="00B97A2E" w:rsidP="00082425">
            <w:pPr>
              <w:spacing w:before="99"/>
              <w:ind w:left="-17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pacing w:val="1"/>
                <w:sz w:val="22"/>
                <w:szCs w:val="22"/>
              </w:rPr>
              <w:t>L</w:t>
            </w:r>
            <w:r w:rsidRPr="00B97A2E">
              <w:rPr>
                <w:rFonts w:ascii="Trebuchet MS" w:hAnsi="Trebuchet MS"/>
                <w:b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gi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la</w:t>
            </w:r>
            <w:r>
              <w:rPr>
                <w:rFonts w:ascii="Trebuchet MS" w:hAnsi="Trebuchet MS"/>
                <w:b/>
                <w:spacing w:val="-1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ie</w:t>
            </w:r>
            <w:r w:rsidRPr="00B97A2E">
              <w:rPr>
                <w:rFonts w:ascii="Trebuchet MS" w:hAnsi="Trebuchet MS"/>
                <w:b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Na</w:t>
            </w:r>
            <w:r>
              <w:rPr>
                <w:rFonts w:ascii="Trebuchet MS" w:hAnsi="Trebuchet MS"/>
                <w:b/>
                <w:spacing w:val="-1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io</w:t>
            </w:r>
            <w:r w:rsidRPr="00B97A2E">
              <w:rPr>
                <w:rFonts w:ascii="Trebuchet MS" w:hAnsi="Trebuchet MS"/>
                <w:b/>
                <w:spacing w:val="1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al</w:t>
            </w:r>
            <w:r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: </w:t>
            </w:r>
            <w:r w:rsidRPr="00B97A2E">
              <w:rPr>
                <w:rFonts w:ascii="Trebuchet MS" w:hAnsi="Trebuchet MS"/>
                <w:sz w:val="22"/>
                <w:szCs w:val="22"/>
              </w:rPr>
              <w:t>Legea nr. 272/2004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, </w:t>
            </w:r>
            <w:r w:rsidRPr="00B97A2E">
              <w:rPr>
                <w:rFonts w:ascii="Trebuchet MS" w:hAnsi="Trebuchet MS"/>
                <w:sz w:val="22"/>
                <w:szCs w:val="22"/>
              </w:rPr>
              <w:t>Legea nr. 448/2006, Legea nr. 292/2011, Legea nr. 197/2012, Legea nr. 219/2015, Ordonan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a Guvernului nr. 68/2003, Hot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rea Guvernului nr. 539/2005, Hot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rea Guvernului nr. 268/2007, Hot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rea Guvernului nr. 1113/2014, Hot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rea Guvernului nr. 118/2014, Hot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rea Guvernului nr. 18/2015, Hot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rea Guvernului nr. 383/2015, Hot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rea Guvernului nr. 867/2015, Ordinul mini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trului muncii, familiei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protec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iei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ociale nr. 1372/2010, Ordinul viceprim-mini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trului, mini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trul dezvolt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rii regionale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admini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tra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iei publice nr. 189/2013, Ordinele mini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trului muncii, familiei, protec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iei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ociale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per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oanelor v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tnice: nr. 1838/2014, nr. 424/2014, nr. 2126/2014, nr. 31/2015, nr. 67/2015, nr. 1343/2015.</w:t>
            </w:r>
          </w:p>
        </w:tc>
      </w:tr>
    </w:tbl>
    <w:p w14:paraId="3A9F1B08" w14:textId="77777777" w:rsidR="00B97A2E" w:rsidRPr="00B97A2E" w:rsidRDefault="00B97A2E" w:rsidP="00B97A2E">
      <w:pPr>
        <w:pStyle w:val="ListParagraph"/>
        <w:numPr>
          <w:ilvl w:val="0"/>
          <w:numId w:val="43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>Beneficiari direc</w:t>
      </w:r>
      <w:r>
        <w:rPr>
          <w:rFonts w:ascii="Trebuchet MS" w:hAnsi="Trebuchet MS"/>
          <w:b/>
          <w:sz w:val="22"/>
          <w:szCs w:val="22"/>
        </w:rPr>
        <w:t>t</w:t>
      </w:r>
      <w:r w:rsidRPr="00B97A2E">
        <w:rPr>
          <w:rFonts w:ascii="Trebuchet MS" w:hAnsi="Trebuchet MS"/>
          <w:b/>
          <w:sz w:val="22"/>
          <w:szCs w:val="22"/>
        </w:rPr>
        <w:t>i/indirec</w:t>
      </w:r>
      <w:r>
        <w:rPr>
          <w:rFonts w:ascii="Trebuchet MS" w:hAnsi="Trebuchet MS"/>
          <w:b/>
          <w:sz w:val="22"/>
          <w:szCs w:val="22"/>
        </w:rPr>
        <w:t>t</w:t>
      </w:r>
      <w:r w:rsidRPr="00B97A2E">
        <w:rPr>
          <w:rFonts w:ascii="Trebuchet MS" w:hAnsi="Trebuchet MS"/>
          <w:b/>
          <w:sz w:val="22"/>
          <w:szCs w:val="22"/>
        </w:rPr>
        <w:t xml:space="preserve">i (grup </w:t>
      </w:r>
      <w:r>
        <w:rPr>
          <w:rFonts w:ascii="Trebuchet MS" w:hAnsi="Trebuchet MS"/>
          <w:b/>
          <w:sz w:val="22"/>
          <w:szCs w:val="22"/>
        </w:rPr>
        <w:t>t</w:t>
      </w:r>
      <w:r w:rsidRPr="00B97A2E">
        <w:rPr>
          <w:rFonts w:ascii="Trebuchet MS" w:hAnsi="Trebuchet MS"/>
          <w:b/>
          <w:sz w:val="22"/>
          <w:szCs w:val="22"/>
        </w:rPr>
        <w:t>int</w:t>
      </w:r>
      <w:r>
        <w:rPr>
          <w:rFonts w:ascii="Trebuchet MS" w:hAnsi="Trebuchet MS"/>
          <w:b/>
          <w:sz w:val="22"/>
          <w:szCs w:val="22"/>
        </w:rPr>
        <w:t>a</w:t>
      </w:r>
      <w:r w:rsidRPr="00B97A2E">
        <w:rPr>
          <w:rFonts w:ascii="Trebuchet MS" w:hAnsi="Trebuchet MS"/>
          <w:b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1D13C067" w14:textId="77777777" w:rsidTr="00082425">
        <w:tc>
          <w:tcPr>
            <w:tcW w:w="9236" w:type="dxa"/>
          </w:tcPr>
          <w:p w14:paraId="04DCDC0D" w14:textId="07D2E460" w:rsidR="00B97A2E" w:rsidRPr="00B97A2E" w:rsidRDefault="00B97A2E" w:rsidP="00082425">
            <w:pPr>
              <w:ind w:right="79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i/>
                <w:sz w:val="22"/>
                <w:szCs w:val="22"/>
              </w:rPr>
              <w:t xml:space="preserve">Directi: </w:t>
            </w:r>
            <w:r w:rsidRPr="00B97A2E">
              <w:rPr>
                <w:rFonts w:ascii="Trebuchet MS" w:hAnsi="Trebuchet MS"/>
                <w:sz w:val="22"/>
                <w:szCs w:val="22"/>
              </w:rPr>
              <w:t>Autorit</w:t>
            </w:r>
            <w:r>
              <w:rPr>
                <w:rFonts w:ascii="Trebuchet MS" w:hAnsi="Trebuchet MS"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publice locale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 ale ace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tora (ADI-uri), ONG-uri definite conform legi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la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iei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vigoare, intreprinderi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ociale. Daca nu vor fi depu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proiecte pe ace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ura, GAL </w:t>
            </w:r>
            <w:r w:rsidR="004203B9">
              <w:rPr>
                <w:rFonts w:ascii="Trebuchet MS" w:hAnsi="Trebuchet MS"/>
                <w:sz w:val="22"/>
                <w:szCs w:val="22"/>
              </w:rPr>
              <w:t>Mehedintiul de Sud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va avea po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ibilitatea depunerii unui proiect in cadrul ace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tei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uri.</w:t>
            </w:r>
          </w:p>
          <w:p w14:paraId="27F27F8B" w14:textId="77777777" w:rsidR="00B97A2E" w:rsidRPr="00B97A2E" w:rsidRDefault="00B97A2E" w:rsidP="00082425">
            <w:pPr>
              <w:ind w:right="79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i/>
                <w:sz w:val="22"/>
                <w:szCs w:val="22"/>
              </w:rPr>
              <w:t xml:space="preserve">Indirecti: 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popula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ia local</w:t>
            </w:r>
            <w:r>
              <w:rPr>
                <w:rFonts w:ascii="Trebuchet MS" w:hAnsi="Trebuchet MS"/>
                <w:bCs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, populatia de etnie roma/ marginalizata, ONG-uri care i</w:t>
            </w:r>
            <w:r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i vor de</w:t>
            </w:r>
            <w:r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fa</w:t>
            </w:r>
            <w:r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ura activitatea in infra</w:t>
            </w:r>
            <w:r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tructura create, per</w:t>
            </w:r>
            <w:r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onalul angajat in infra</w:t>
            </w:r>
            <w:r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tructura creata/modernizata.</w:t>
            </w:r>
          </w:p>
        </w:tc>
      </w:tr>
    </w:tbl>
    <w:p w14:paraId="19C8FF25" w14:textId="77777777" w:rsidR="00B97A2E" w:rsidRPr="00B97A2E" w:rsidRDefault="00B97A2E" w:rsidP="00B97A2E">
      <w:pPr>
        <w:pStyle w:val="ListParagraph"/>
        <w:numPr>
          <w:ilvl w:val="0"/>
          <w:numId w:val="43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 xml:space="preserve">Tip de 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prijin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627DAE84" w14:textId="77777777" w:rsidTr="00082425">
        <w:trPr>
          <w:trHeight w:val="63"/>
        </w:trPr>
        <w:tc>
          <w:tcPr>
            <w:tcW w:w="9236" w:type="dxa"/>
          </w:tcPr>
          <w:p w14:paraId="4EF0EC1B" w14:textId="77777777" w:rsidR="00B97A2E" w:rsidRPr="00B97A2E" w:rsidRDefault="00B97A2E" w:rsidP="00B97A2E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-90" w:firstLine="45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lastRenderedPageBreak/>
              <w:t>R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mbu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c</w:t>
            </w:r>
            <w:r w:rsidRPr="00B97A2E">
              <w:rPr>
                <w:rFonts w:ascii="Trebuchet MS" w:hAnsi="Trebuchet MS"/>
                <w:sz w:val="22"/>
                <w:szCs w:val="22"/>
              </w:rPr>
              <w:t>h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ltui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lilor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e</w:t>
            </w:r>
            <w:r w:rsidRPr="00B97A2E">
              <w:rPr>
                <w:rFonts w:ascii="Trebuchet MS" w:hAnsi="Trebuchet MS"/>
                <w:sz w:val="22"/>
                <w:szCs w:val="22"/>
              </w:rPr>
              <w:t>li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z w:val="22"/>
                <w:szCs w:val="22"/>
              </w:rPr>
              <w:t>ibile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upo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3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59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pl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tite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ef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tiv in conformitate cu prevederile art. 67 al Reg. (UE) nr. 1303/2013.</w:t>
            </w:r>
          </w:p>
          <w:p w14:paraId="0B9EB475" w14:textId="77777777" w:rsidR="00B97A2E" w:rsidRPr="00B97A2E" w:rsidRDefault="00B97A2E" w:rsidP="00B97A2E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-90" w:firstLine="45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P</w:t>
            </w:r>
            <w:r w:rsidRPr="00B97A2E">
              <w:rPr>
                <w:rFonts w:ascii="Trebuchet MS" w:hAnsi="Trebuchet MS"/>
                <w:sz w:val="22"/>
                <w:szCs w:val="22"/>
              </w:rPr>
              <w:t>l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ta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v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,</w:t>
            </w:r>
            <w:r w:rsidRPr="00B97A2E">
              <w:rPr>
                <w:rFonts w:ascii="Trebuchet MS" w:hAnsi="Trebuchet MS"/>
                <w:spacing w:val="3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o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z w:val="22"/>
                <w:szCs w:val="22"/>
              </w:rPr>
              <w:t>d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ia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titui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ii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un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ara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b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ca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 w:rsidRPr="00B97A2E">
              <w:rPr>
                <w:rFonts w:ascii="Trebuchet MS" w:hAnsi="Trebuchet MS"/>
                <w:spacing w:val="3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un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ec</w:t>
            </w:r>
            <w:r w:rsidRPr="00B97A2E">
              <w:rPr>
                <w:rFonts w:ascii="Trebuchet MS" w:hAnsi="Trebuchet MS"/>
                <w:sz w:val="22"/>
                <w:szCs w:val="22"/>
              </w:rPr>
              <w:t>hiv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l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3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pun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z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e p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ce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3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ului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de 100% din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v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lo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are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v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ului,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on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f</w:t>
            </w:r>
            <w:r w:rsidRPr="00B97A2E">
              <w:rPr>
                <w:rFonts w:ascii="Trebuchet MS" w:hAnsi="Trebuchet MS"/>
                <w:sz w:val="22"/>
                <w:szCs w:val="22"/>
              </w:rPr>
              <w:t>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mit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</w:t>
            </w:r>
            <w:r w:rsidRPr="00B97A2E">
              <w:rPr>
                <w:rFonts w:ascii="Trebuchet MS" w:hAnsi="Trebuchet MS"/>
                <w:sz w:val="22"/>
                <w:szCs w:val="22"/>
              </w:rPr>
              <w:t>t.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45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(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4)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</w:t>
            </w:r>
            <w:r w:rsidRPr="00B97A2E">
              <w:rPr>
                <w:rFonts w:ascii="Trebuchet MS" w:hAnsi="Trebuchet MS"/>
                <w:sz w:val="22"/>
                <w:szCs w:val="22"/>
              </w:rPr>
              <w:t>t.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63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le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.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(</w:t>
            </w:r>
            <w:r w:rsidRPr="00B97A2E">
              <w:rPr>
                <w:rFonts w:ascii="Trebuchet MS" w:hAnsi="Trebuchet MS"/>
                <w:sz w:val="22"/>
                <w:szCs w:val="22"/>
              </w:rPr>
              <w:t>UE)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.1305/2013.</w:t>
            </w:r>
          </w:p>
        </w:tc>
      </w:tr>
    </w:tbl>
    <w:p w14:paraId="0A9CD8C5" w14:textId="77777777" w:rsidR="00B97A2E" w:rsidRPr="00B97A2E" w:rsidRDefault="00B97A2E" w:rsidP="00B97A2E">
      <w:pPr>
        <w:pStyle w:val="ListParagraph"/>
        <w:numPr>
          <w:ilvl w:val="0"/>
          <w:numId w:val="43"/>
        </w:numPr>
        <w:tabs>
          <w:tab w:val="center" w:pos="0"/>
        </w:tabs>
        <w:spacing w:line="276" w:lineRule="auto"/>
        <w:jc w:val="both"/>
        <w:outlineLvl w:val="0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>Tipuri de ac</w:t>
      </w:r>
      <w:r>
        <w:rPr>
          <w:rFonts w:ascii="Trebuchet MS" w:hAnsi="Trebuchet MS"/>
          <w:b/>
          <w:sz w:val="22"/>
          <w:szCs w:val="22"/>
        </w:rPr>
        <w:t>t</w:t>
      </w:r>
      <w:r w:rsidRPr="00B97A2E">
        <w:rPr>
          <w:rFonts w:ascii="Trebuchet MS" w:hAnsi="Trebuchet MS"/>
          <w:b/>
          <w:sz w:val="22"/>
          <w:szCs w:val="22"/>
        </w:rPr>
        <w:t xml:space="preserve">iuni eligibile 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i neeligibile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52F1032D" w14:textId="77777777" w:rsidTr="00082425">
        <w:tc>
          <w:tcPr>
            <w:tcW w:w="9236" w:type="dxa"/>
          </w:tcPr>
          <w:p w14:paraId="3E34B6BD" w14:textId="77777777" w:rsidR="00B97A2E" w:rsidRPr="00B97A2E" w:rsidRDefault="00B97A2E" w:rsidP="00082425">
            <w:pPr>
              <w:tabs>
                <w:tab w:val="left" w:pos="1410"/>
                <w:tab w:val="center" w:pos="4680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 Actiuni eligibile: </w:t>
            </w:r>
          </w:p>
          <w:p w14:paraId="07533AD8" w14:textId="77777777" w:rsidR="00B97A2E" w:rsidRPr="00B97A2E" w:rsidRDefault="00B97A2E" w:rsidP="00082425">
            <w:pPr>
              <w:tabs>
                <w:tab w:val="left" w:pos="1410"/>
                <w:tab w:val="center" w:pos="4680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Realizarea infra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tructurii 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ociale prin  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i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nfiin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t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area, modernizarea 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i/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au dotarea pentru:</w:t>
            </w:r>
          </w:p>
          <w:p w14:paraId="1F051D34" w14:textId="77777777" w:rsidR="00B97A2E" w:rsidRPr="00B97A2E" w:rsidRDefault="00B97A2E" w:rsidP="00B97A2E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0" w:firstLine="18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Centre pentru prevenirea 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i combaterea 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sa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r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a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ciei 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i ri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cului de excluziune 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ocial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a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(Centre de zi pentru a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i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ten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t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a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i 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uport pentru alte per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oane aflate 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i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n 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itua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t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ii de nevoie;Centre de zi de integrare/ reintegrare 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ocial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a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, cantin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a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, after-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chool, cre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e etc.);</w:t>
            </w:r>
          </w:p>
          <w:p w14:paraId="223E183A" w14:textId="77777777" w:rsidR="00B97A2E" w:rsidRPr="00B97A2E" w:rsidRDefault="00B97A2E" w:rsidP="00B97A2E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0" w:firstLine="18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Centre pentru per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oane v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a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r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tnice (Centre de zi pentru per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oane v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a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r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tnice; Centre de zi de 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ocializare 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i petrecerea timpului liber(tip club)etc.);</w:t>
            </w:r>
          </w:p>
          <w:p w14:paraId="433435B9" w14:textId="77777777" w:rsidR="00B97A2E" w:rsidRPr="00B97A2E" w:rsidRDefault="00B97A2E" w:rsidP="00B97A2E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0" w:firstLine="18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Centre pentru copii 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i familie (Centre de zi pentru copii: copii 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i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n familie, copii 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epara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t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i 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au 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i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n ri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c de 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eparare de p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a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rin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t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i;con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iliere 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i 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prijin pentru copii 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i p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a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rin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t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i, Centre de zi pentru dezvoltarea deprinderilor de via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t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a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, etc.);</w:t>
            </w:r>
          </w:p>
          <w:p w14:paraId="44FDCD14" w14:textId="77777777" w:rsidR="00B97A2E" w:rsidRPr="00B97A2E" w:rsidRDefault="00B97A2E" w:rsidP="00B97A2E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0" w:firstLine="18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Centre pentru per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oane cu dizabilit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t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i;</w:t>
            </w:r>
          </w:p>
          <w:p w14:paraId="57B14E0F" w14:textId="77777777" w:rsidR="00B97A2E" w:rsidRPr="00B97A2E" w:rsidRDefault="00B97A2E" w:rsidP="00B97A2E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0" w:firstLine="18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Centre de 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ervicii integrate (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ociale, medicale, informare, con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iliere, educa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t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ie, formare profe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ional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a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, ocupare pe pia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t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a muncii);</w:t>
            </w:r>
          </w:p>
          <w:p w14:paraId="480C6E77" w14:textId="77777777" w:rsidR="00B97A2E" w:rsidRPr="00B97A2E" w:rsidRDefault="00B97A2E" w:rsidP="00B97A2E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0" w:firstLine="18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Proiectele de infra</w:t>
            </w:r>
            <w:r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tructur</w:t>
            </w:r>
            <w:r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ocial</w:t>
            </w:r>
            <w:r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 xml:space="preserve"> trebuie </w:t>
            </w:r>
            <w:r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sa</w:t>
            </w:r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 xml:space="preserve"> a</w:t>
            </w:r>
            <w:r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igure func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ionarea prin opera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ionalizarea infra</w:t>
            </w:r>
            <w:r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tructurii de c</w:t>
            </w:r>
            <w:r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tre o entitate acreditat</w:t>
            </w:r>
            <w:r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 xml:space="preserve"> ca furnizor de </w:t>
            </w:r>
            <w:r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 xml:space="preserve">ervicii </w:t>
            </w:r>
            <w:r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ociale conform legi</w:t>
            </w:r>
            <w:r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latiei in vigoare.</w:t>
            </w:r>
          </w:p>
          <w:p w14:paraId="1FF69CFB" w14:textId="77777777" w:rsidR="00B97A2E" w:rsidRPr="00B97A2E" w:rsidRDefault="00B97A2E" w:rsidP="0008242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Ac</w:t>
            </w:r>
            <w:r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iuni neeligibile: Prin acea</w:t>
            </w:r>
            <w:r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ta ma</w:t>
            </w:r>
            <w:r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ura nu pot fi finan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ate infra</w:t>
            </w:r>
            <w:r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tructuri de tip reziden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 xml:space="preserve">ial. </w:t>
            </w:r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>Proiectele de infra</w:t>
            </w:r>
            <w:r>
              <w:rPr>
                <w:rFonts w:ascii="Trebuchet MS" w:hAnsi="Trebuchet MS" w:cs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>tructur</w:t>
            </w:r>
            <w:r>
              <w:rPr>
                <w:rFonts w:ascii="Trebuchet MS" w:hAnsi="Trebuchet MS" w:cs="Trebuchet MS"/>
                <w:bCs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>ocial</w:t>
            </w:r>
            <w:r>
              <w:rPr>
                <w:rFonts w:ascii="Trebuchet MS" w:hAnsi="Trebuchet MS" w:cs="Trebuchet MS"/>
                <w:bCs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 xml:space="preserve"> trebuie </w:t>
            </w:r>
            <w:r>
              <w:rPr>
                <w:rFonts w:ascii="Trebuchet MS" w:hAnsi="Trebuchet MS" w:cs="Trebuchet MS"/>
                <w:bCs/>
                <w:sz w:val="22"/>
                <w:szCs w:val="22"/>
              </w:rPr>
              <w:t>sa</w:t>
            </w:r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 xml:space="preserve"> a</w:t>
            </w:r>
            <w:r>
              <w:rPr>
                <w:rFonts w:ascii="Trebuchet MS" w:hAnsi="Trebuchet MS" w:cs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>igure func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>ionarea prin opera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>ionalizarea infra</w:t>
            </w:r>
            <w:r>
              <w:rPr>
                <w:rFonts w:ascii="Trebuchet MS" w:hAnsi="Trebuchet MS" w:cs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>tructurii de c</w:t>
            </w:r>
            <w:r>
              <w:rPr>
                <w:rFonts w:ascii="Trebuchet MS" w:hAnsi="Trebuchet MS" w:cs="Trebuchet MS"/>
                <w:bCs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>tre o entitate acreditat</w:t>
            </w:r>
            <w:r>
              <w:rPr>
                <w:rFonts w:ascii="Trebuchet MS" w:hAnsi="Trebuchet MS" w:cs="Trebuchet MS"/>
                <w:bCs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 xml:space="preserve"> ca furnizor de </w:t>
            </w:r>
            <w:r>
              <w:rPr>
                <w:rFonts w:ascii="Trebuchet MS" w:hAnsi="Trebuchet MS" w:cs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 xml:space="preserve">ervicii </w:t>
            </w:r>
            <w:r>
              <w:rPr>
                <w:rFonts w:ascii="Trebuchet MS" w:hAnsi="Trebuchet MS" w:cs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>ociale conform legi</w:t>
            </w:r>
            <w:r>
              <w:rPr>
                <w:rFonts w:ascii="Trebuchet MS" w:hAnsi="Trebuchet MS" w:cs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>latiei in vigoare.</w:t>
            </w:r>
          </w:p>
        </w:tc>
      </w:tr>
    </w:tbl>
    <w:p w14:paraId="0313C5D2" w14:textId="77777777" w:rsidR="00B97A2E" w:rsidRPr="00B97A2E" w:rsidRDefault="00B97A2E" w:rsidP="00B97A2E">
      <w:pPr>
        <w:pStyle w:val="ListParagraph"/>
        <w:numPr>
          <w:ilvl w:val="0"/>
          <w:numId w:val="43"/>
        </w:numPr>
        <w:tabs>
          <w:tab w:val="center" w:pos="0"/>
        </w:tabs>
        <w:spacing w:line="276" w:lineRule="auto"/>
        <w:jc w:val="both"/>
        <w:outlineLvl w:val="0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>Condi</w:t>
      </w:r>
      <w:r>
        <w:rPr>
          <w:rFonts w:ascii="Trebuchet MS" w:hAnsi="Trebuchet MS"/>
          <w:b/>
          <w:sz w:val="22"/>
          <w:szCs w:val="22"/>
        </w:rPr>
        <w:t>t</w:t>
      </w:r>
      <w:r w:rsidRPr="00B97A2E">
        <w:rPr>
          <w:rFonts w:ascii="Trebuchet MS" w:hAnsi="Trebuchet MS"/>
          <w:b/>
          <w:sz w:val="22"/>
          <w:szCs w:val="22"/>
        </w:rPr>
        <w:t>ii de eligibilitate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0480748C" w14:textId="77777777" w:rsidTr="00082425">
        <w:tc>
          <w:tcPr>
            <w:tcW w:w="9576" w:type="dxa"/>
          </w:tcPr>
          <w:p w14:paraId="2898AF0E" w14:textId="77777777" w:rsidR="00B97A2E" w:rsidRPr="00B97A2E" w:rsidRDefault="00B97A2E" w:rsidP="00B97A2E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0" w:firstLine="36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it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ntul 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re</w:t>
            </w:r>
            <w:r w:rsidRPr="00B97A2E">
              <w:rPr>
                <w:rFonts w:ascii="Trebuchet MS" w:hAnsi="Trebuchet MS"/>
                <w:sz w:val="22"/>
                <w:szCs w:val="22"/>
              </w:rPr>
              <w:t>buie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ca</w:t>
            </w:r>
            <w:r w:rsidRPr="00B97A2E">
              <w:rPr>
                <w:rFonts w:ascii="Trebuchet MS" w:hAnsi="Trebuchet MS"/>
                <w:sz w:val="22"/>
                <w:szCs w:val="22"/>
              </w:rPr>
              <w:t>d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re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z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z w:val="22"/>
                <w:szCs w:val="22"/>
              </w:rPr>
              <w:t>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ia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b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ef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</w:t>
            </w:r>
            <w:r w:rsidRPr="00B97A2E">
              <w:rPr>
                <w:rFonts w:ascii="Trebuchet MS" w:hAnsi="Trebuchet MS"/>
                <w:sz w:val="22"/>
                <w:szCs w:val="22"/>
              </w:rPr>
              <w:t>ilor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li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ibili;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Prin memoriul ju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tificativ / 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tudiul de fezabilitate, proiectul trebuie 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a demon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treze oportunitatea 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i nece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itatea 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ocio-economica a inve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titiei; 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Proiectul trebuie </w:t>
            </w:r>
            <w:r>
              <w:rPr>
                <w:rFonts w:ascii="Trebuchet MS" w:hAnsi="Trebuchet MS"/>
                <w:sz w:val="22"/>
                <w:szCs w:val="22"/>
              </w:rPr>
              <w:t>sa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ncadreze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cel pu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in unul dintre tipurile de activit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prijinite prin 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>ur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;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olicitantul nu trebuie </w:t>
            </w:r>
            <w:r>
              <w:rPr>
                <w:rFonts w:ascii="Trebuchet MS" w:hAnsi="Trebuchet MS"/>
                <w:sz w:val="22"/>
                <w:szCs w:val="22"/>
              </w:rPr>
              <w:t>sa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fie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in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olven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au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incapacitate de plat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; Beneficiarul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angajeaza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igure mentenanta/intretinerea/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titiei pe o perioad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de minim 3 ani, de la ultima plat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;Inve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ia trebuie </w:t>
            </w:r>
            <w:r>
              <w:rPr>
                <w:rFonts w:ascii="Trebuchet MS" w:hAnsi="Trebuchet MS"/>
                <w:sz w:val="22"/>
                <w:szCs w:val="22"/>
              </w:rPr>
              <w:t>sa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fie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corelare cu orice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trategie de dezvoltare 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ional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/ regional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/jude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ean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/local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aprobat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, core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punz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toare domeniului de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ii; Beneficiarul trebuie </w:t>
            </w:r>
            <w:r>
              <w:rPr>
                <w:rFonts w:ascii="Trebuchet MS" w:hAnsi="Trebuchet MS"/>
                <w:sz w:val="22"/>
                <w:szCs w:val="22"/>
              </w:rPr>
              <w:t>sa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prezinte toate avizele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autoriza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iile nece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are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iei; Benefciarul va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igura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tenabilitatea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functionarea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titiei.</w:t>
            </w:r>
          </w:p>
        </w:tc>
      </w:tr>
    </w:tbl>
    <w:p w14:paraId="4F03DBC7" w14:textId="77777777" w:rsidR="00B97A2E" w:rsidRPr="00B97A2E" w:rsidRDefault="00B97A2E" w:rsidP="00B97A2E">
      <w:pPr>
        <w:pStyle w:val="ListParagraph"/>
        <w:numPr>
          <w:ilvl w:val="0"/>
          <w:numId w:val="43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 xml:space="preserve">Criterii de 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elec</w:t>
      </w:r>
      <w:r>
        <w:rPr>
          <w:rFonts w:ascii="Trebuchet MS" w:hAnsi="Trebuchet MS"/>
          <w:b/>
          <w:sz w:val="22"/>
          <w:szCs w:val="22"/>
        </w:rPr>
        <w:t>t</w:t>
      </w:r>
      <w:r w:rsidRPr="00B97A2E">
        <w:rPr>
          <w:rFonts w:ascii="Trebuchet MS" w:hAnsi="Trebuchet MS"/>
          <w:b/>
          <w:sz w:val="22"/>
          <w:szCs w:val="22"/>
        </w:rPr>
        <w:t>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1E3FBC92" w14:textId="77777777" w:rsidTr="00082425">
        <w:tc>
          <w:tcPr>
            <w:tcW w:w="9576" w:type="dxa"/>
            <w:shd w:val="clear" w:color="auto" w:fill="auto"/>
          </w:tcPr>
          <w:p w14:paraId="62132E9E" w14:textId="77777777" w:rsidR="00B97A2E" w:rsidRPr="00B97A2E" w:rsidRDefault="00B97A2E" w:rsidP="00082425">
            <w:pPr>
              <w:tabs>
                <w:tab w:val="left" w:pos="1410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Vor fi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electate cu prioritate proiectele care:</w:t>
            </w:r>
          </w:p>
          <w:p w14:paraId="14F04EA0" w14:textId="77777777" w:rsidR="00B97A2E" w:rsidRPr="00B97A2E" w:rsidRDefault="00B97A2E" w:rsidP="00B97A2E">
            <w:pPr>
              <w:pStyle w:val="ListParagraph"/>
              <w:numPr>
                <w:ilvl w:val="0"/>
                <w:numId w:val="42"/>
              </w:numPr>
              <w:tabs>
                <w:tab w:val="left" w:pos="1410"/>
              </w:tabs>
              <w:spacing w:line="276" w:lineRule="auto"/>
              <w:ind w:left="360" w:hanging="27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vizeaza o abordare integrata a problemelor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ociale (cuprinz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nd cel putin doua categorii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ervicii din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fera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ociala-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ociale, medicale, educationale etc);</w:t>
            </w:r>
          </w:p>
          <w:p w14:paraId="620500D4" w14:textId="77777777" w:rsidR="00B97A2E" w:rsidRPr="00B97A2E" w:rsidRDefault="00B97A2E" w:rsidP="00B97A2E">
            <w:pPr>
              <w:pStyle w:val="ListParagraph"/>
              <w:numPr>
                <w:ilvl w:val="0"/>
                <w:numId w:val="42"/>
              </w:numPr>
              <w:tabs>
                <w:tab w:val="left" w:pos="1410"/>
              </w:tabs>
              <w:spacing w:line="276" w:lineRule="auto"/>
              <w:ind w:left="360" w:hanging="27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c comunitati din cel putin doua localitati din teritoriul GAL; </w:t>
            </w:r>
          </w:p>
          <w:p w14:paraId="74FDA166" w14:textId="77777777" w:rsidR="00B97A2E" w:rsidRPr="00B97A2E" w:rsidRDefault="00B97A2E" w:rsidP="00B97A2E">
            <w:pPr>
              <w:pStyle w:val="ListParagraph"/>
              <w:numPr>
                <w:ilvl w:val="0"/>
                <w:numId w:val="42"/>
              </w:numPr>
              <w:tabs>
                <w:tab w:val="left" w:pos="1410"/>
              </w:tabs>
              <w:spacing w:line="276" w:lineRule="auto"/>
              <w:ind w:left="360" w:hanging="27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 mai multe categorii de per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oane din comunit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ile marginalizate aflate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c de </w:t>
            </w:r>
            <w:r>
              <w:rPr>
                <w:rFonts w:ascii="Trebuchet MS" w:hAnsi="Trebuchet MS"/>
                <w:sz w:val="22"/>
                <w:szCs w:val="22"/>
              </w:rPr>
              <w:t>sa</w:t>
            </w:r>
            <w:r w:rsidRPr="00B97A2E">
              <w:rPr>
                <w:rFonts w:ascii="Trebuchet MS" w:hAnsi="Trebuchet MS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cie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excluziune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omeri, inactivi, per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oane cu un nivel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zut de educa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ie, </w:t>
            </w:r>
            <w:r w:rsidRPr="00B97A2E">
              <w:rPr>
                <w:rFonts w:ascii="Trebuchet MS" w:eastAsia="Calibri" w:hAnsi="Trebuchet MS" w:cs="Times New Roman"/>
                <w:sz w:val="22"/>
                <w:szCs w:val="22"/>
              </w:rPr>
              <w:t>per</w:t>
            </w:r>
            <w:r>
              <w:rPr>
                <w:rFonts w:ascii="Trebuchet MS" w:eastAsia="Calibri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eastAsia="Calibri" w:hAnsi="Trebuchet MS" w:cs="Times New Roman"/>
                <w:sz w:val="22"/>
                <w:szCs w:val="22"/>
              </w:rPr>
              <w:t>oane cu dizabilit</w:t>
            </w:r>
            <w:r>
              <w:rPr>
                <w:rFonts w:ascii="Trebuchet MS" w:eastAsia="Calibri" w:hAnsi="Trebuchet MS" w:cs="Times New Roman"/>
                <w:sz w:val="22"/>
                <w:szCs w:val="22"/>
              </w:rPr>
              <w:t>a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eastAsia="Calibri" w:hAnsi="Trebuchet MS" w:cs="Times New Roman"/>
                <w:sz w:val="22"/>
                <w:szCs w:val="22"/>
              </w:rPr>
              <w:t>i, per</w:t>
            </w:r>
            <w:r>
              <w:rPr>
                <w:rFonts w:ascii="Trebuchet MS" w:eastAsia="Calibri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eastAsia="Calibri" w:hAnsi="Trebuchet MS" w:cs="Times New Roman"/>
                <w:sz w:val="22"/>
                <w:szCs w:val="22"/>
              </w:rPr>
              <w:t>oane v</w:t>
            </w:r>
            <w:r>
              <w:rPr>
                <w:rFonts w:ascii="Trebuchet MS" w:eastAsia="Calibri" w:hAnsi="Trebuchet MS" w:cs="Times New Roman"/>
                <w:sz w:val="22"/>
                <w:szCs w:val="22"/>
              </w:rPr>
              <w:t>a</w:t>
            </w:r>
            <w:r w:rsidRPr="00B97A2E">
              <w:rPr>
                <w:rFonts w:ascii="Trebuchet MS" w:eastAsia="Calibri" w:hAnsi="Trebuchet MS" w:cs="Times New Roman"/>
                <w:sz w:val="22"/>
                <w:szCs w:val="22"/>
              </w:rPr>
              <w:t>r</w:t>
            </w:r>
            <w:r>
              <w:rPr>
                <w:rFonts w:ascii="Trebuchet MS" w:eastAsia="Calibri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eastAsia="Calibri" w:hAnsi="Trebuchet MS" w:cs="Times New Roman"/>
                <w:sz w:val="22"/>
                <w:szCs w:val="22"/>
              </w:rPr>
              <w:t xml:space="preserve">tnice aflate </w:t>
            </w:r>
            <w:r>
              <w:rPr>
                <w:rFonts w:ascii="Trebuchet MS" w:eastAsia="Calibri" w:hAnsi="Trebuchet MS" w:cs="Times New Roman"/>
                <w:sz w:val="22"/>
                <w:szCs w:val="22"/>
              </w:rPr>
              <w:t>i</w:t>
            </w:r>
            <w:r w:rsidRPr="00B97A2E">
              <w:rPr>
                <w:rFonts w:ascii="Trebuchet MS" w:eastAsia="Calibri" w:hAnsi="Trebuchet MS" w:cs="Times New Roman"/>
                <w:sz w:val="22"/>
                <w:szCs w:val="22"/>
              </w:rPr>
              <w:t xml:space="preserve">n </w:t>
            </w:r>
            <w:r>
              <w:rPr>
                <w:rFonts w:ascii="Trebuchet MS" w:eastAsia="Calibri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eastAsia="Calibri" w:hAnsi="Trebuchet MS" w:cs="Times New Roman"/>
                <w:sz w:val="22"/>
                <w:szCs w:val="22"/>
              </w:rPr>
              <w:t>itua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eastAsia="Calibri" w:hAnsi="Trebuchet MS" w:cs="Times New Roman"/>
                <w:sz w:val="22"/>
                <w:szCs w:val="22"/>
              </w:rPr>
              <w:t>ii de dependen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t</w:t>
            </w:r>
            <w:r>
              <w:rPr>
                <w:rFonts w:ascii="Trebuchet MS" w:eastAsia="Calibri" w:hAnsi="Trebuchet MS" w:cs="Times New Roman"/>
                <w:sz w:val="22"/>
                <w:szCs w:val="22"/>
              </w:rPr>
              <w:t>a</w:t>
            </w:r>
            <w:r w:rsidRPr="00B97A2E">
              <w:rPr>
                <w:rFonts w:ascii="Trebuchet MS" w:eastAsia="Calibri" w:hAnsi="Trebuchet MS" w:cs="Times New Roman"/>
                <w:sz w:val="22"/>
                <w:szCs w:val="22"/>
              </w:rPr>
              <w:t>, per</w:t>
            </w:r>
            <w:r>
              <w:rPr>
                <w:rFonts w:ascii="Trebuchet MS" w:eastAsia="Calibri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eastAsia="Calibri" w:hAnsi="Trebuchet MS" w:cs="Times New Roman"/>
                <w:sz w:val="22"/>
                <w:szCs w:val="22"/>
              </w:rPr>
              <w:t>oane de etnie roma etc);</w:t>
            </w:r>
          </w:p>
          <w:p w14:paraId="4125C4D5" w14:textId="77777777" w:rsidR="00B97A2E" w:rsidRPr="00B97A2E" w:rsidRDefault="00B97A2E" w:rsidP="00B97A2E">
            <w:pPr>
              <w:pStyle w:val="ListParagraph"/>
              <w:numPr>
                <w:ilvl w:val="0"/>
                <w:numId w:val="42"/>
              </w:numPr>
              <w:tabs>
                <w:tab w:val="left" w:pos="1410"/>
              </w:tabs>
              <w:spacing w:line="276" w:lineRule="auto"/>
              <w:ind w:left="360" w:hanging="27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lastRenderedPageBreak/>
              <w:t xml:space="preserve">vizeaza probleme ce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manife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 in randul unui numar mai mare de per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oane din comunitatile marginalizate;</w:t>
            </w:r>
          </w:p>
          <w:p w14:paraId="60FD061B" w14:textId="77777777" w:rsidR="00B97A2E" w:rsidRPr="00B97A2E" w:rsidRDefault="00B97A2E" w:rsidP="00B97A2E">
            <w:pPr>
              <w:pStyle w:val="ListParagraph"/>
              <w:numPr>
                <w:ilvl w:val="0"/>
                <w:numId w:val="42"/>
              </w:numPr>
              <w:tabs>
                <w:tab w:val="left" w:pos="1410"/>
              </w:tabs>
              <w:spacing w:line="276" w:lineRule="auto"/>
              <w:ind w:left="360" w:hanging="27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integreaza campanii de informare/con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tientizare in ceea ce prive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 tema incluziunii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integrarii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ociale a grupurilor dezavantajate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a minoritatilor ( inclu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iv minoritatea roma);</w:t>
            </w:r>
          </w:p>
          <w:p w14:paraId="65E014C5" w14:textId="77777777" w:rsidR="00B97A2E" w:rsidRPr="00B97A2E" w:rsidRDefault="00B97A2E" w:rsidP="00B97A2E">
            <w:pPr>
              <w:pStyle w:val="ListParagraph"/>
              <w:numPr>
                <w:ilvl w:val="0"/>
                <w:numId w:val="42"/>
              </w:numPr>
              <w:tabs>
                <w:tab w:val="left" w:pos="1410"/>
              </w:tabs>
              <w:spacing w:line="276" w:lineRule="auto"/>
              <w:ind w:left="360" w:hanging="27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propun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igurarea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tenabilitatii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titiei prin acce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area altor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de finantare, precum Programul Operational Capital Uman 2014-2020, Axa 5;</w:t>
            </w:r>
          </w:p>
          <w:p w14:paraId="6089B709" w14:textId="77777777" w:rsidR="00B97A2E" w:rsidRPr="00B97A2E" w:rsidRDefault="00B97A2E" w:rsidP="00B97A2E">
            <w:pPr>
              <w:pStyle w:val="ListParagraph"/>
              <w:numPr>
                <w:ilvl w:val="0"/>
                <w:numId w:val="42"/>
              </w:numPr>
              <w:tabs>
                <w:tab w:val="left" w:pos="1410"/>
              </w:tabs>
              <w:spacing w:line="276" w:lineRule="auto"/>
              <w:ind w:left="360" w:hanging="27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vizeaza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titii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teme de producere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furnizare de energie din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regenerabile ca parte componenta a unui proiect;</w:t>
            </w:r>
          </w:p>
        </w:tc>
      </w:tr>
    </w:tbl>
    <w:p w14:paraId="0E3200E3" w14:textId="77777777" w:rsidR="00B97A2E" w:rsidRPr="00B97A2E" w:rsidRDefault="00B97A2E" w:rsidP="00B97A2E">
      <w:pPr>
        <w:pStyle w:val="ListParagraph"/>
        <w:numPr>
          <w:ilvl w:val="0"/>
          <w:numId w:val="43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lastRenderedPageBreak/>
        <w:t>S</w:t>
      </w:r>
      <w:r w:rsidRPr="00B97A2E">
        <w:rPr>
          <w:rFonts w:ascii="Trebuchet MS" w:hAnsi="Trebuchet MS"/>
          <w:b/>
          <w:sz w:val="22"/>
          <w:szCs w:val="22"/>
        </w:rPr>
        <w:t xml:space="preserve">ume (aplicabile) 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 xml:space="preserve">i rata 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prijinului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622115C6" w14:textId="77777777" w:rsidTr="00082425">
        <w:tc>
          <w:tcPr>
            <w:tcW w:w="9576" w:type="dxa"/>
          </w:tcPr>
          <w:p w14:paraId="2F58C1C2" w14:textId="77777777" w:rsidR="00B97A2E" w:rsidRPr="00B97A2E" w:rsidRDefault="00B97A2E" w:rsidP="00082425">
            <w:pPr>
              <w:tabs>
                <w:tab w:val="left" w:pos="1410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prijinul public nerambur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abil acordat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cadrul ace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ubm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>uri va fi 100% din totalul cheltuielilor eligibile pentru proiectele de utilitate public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, negeneratoare de venit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nu va dep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60.000 euro,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acea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ta valoare putand fi majorata in functie de 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umele alocate 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uplimentar pentru calitatea 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DL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.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prijinul public nerambur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abil acordat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cadrul ace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ubm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uri va fi 90% din totalul cheltuielilor eligibile pentru proiectele generatoare de venit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nu va dep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60.000 euro, 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acea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ta valoare putand fi majorata in functie de 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umele alocate 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uplimentar pentru calitatea 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DL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.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prijinul pentru proiectele generatoare de venit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va acorda conform R(UE) nr. 1407/2013 privind aplicarea articolelor 107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108 din Tratatul privind func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ionarea Uniunii Europene ajutoarelor de minimi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, iar valoarea total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a ajutoarelor de minimi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primite pe perioada a 3 ani fi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cali de 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tre un beneficiar nu va dep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plafonul maxim al ajutorului public de 200.000 Euro/ beneficiar.</w:t>
            </w:r>
          </w:p>
          <w:p w14:paraId="7B0DF947" w14:textId="77777777" w:rsidR="00B97A2E" w:rsidRPr="00B97A2E" w:rsidRDefault="00B97A2E" w:rsidP="00082425">
            <w:pPr>
              <w:tabs>
                <w:tab w:val="left" w:pos="1410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Elemenentele care au contribuit la </w:t>
            </w:r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tabilirea cuantumului </w:t>
            </w:r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prijinului </w:t>
            </w:r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>i la aplicarea unei inten</w:t>
            </w:r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itati ale </w:t>
            </w:r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prijinului </w:t>
            </w:r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pecifice: 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Gradul ridicat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aracie al zonei,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tarea proa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 a 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tructurii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ociale, nivelul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cazut de furnizare al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erviciilor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ociale, capacitatea financiara redu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 a autorizatilor publice locale, a ONG-urilor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a intreprinderilor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ociale din teritoriul GAL de 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tine rate de cofinantare in cadrul proiectelor, au determinat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tabilirea unui 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prijin public de 100% din totalul cheltuielilor eligibile pentru proiectele negeneratoare de venituri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a unui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prijin de 90% din totalul cheltuielilor eligibile pentru proiectele generatoare de venit . </w:t>
            </w:r>
          </w:p>
        </w:tc>
      </w:tr>
    </w:tbl>
    <w:p w14:paraId="2A4D25DF" w14:textId="77777777" w:rsidR="00B97A2E" w:rsidRPr="00B97A2E" w:rsidRDefault="00B97A2E" w:rsidP="00B97A2E">
      <w:pPr>
        <w:pStyle w:val="ListParagraph"/>
        <w:numPr>
          <w:ilvl w:val="0"/>
          <w:numId w:val="43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 xml:space="preserve"> Indicatori de monitorizare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1782FFFA" w14:textId="77777777" w:rsidTr="00082425">
        <w:tc>
          <w:tcPr>
            <w:tcW w:w="9236" w:type="dxa"/>
          </w:tcPr>
          <w:p w14:paraId="6CB2A6CA" w14:textId="77777777" w:rsidR="00B97A2E" w:rsidRPr="00B97A2E" w:rsidRDefault="00B97A2E" w:rsidP="00B97A2E">
            <w:pPr>
              <w:pStyle w:val="ListParagraph"/>
              <w:numPr>
                <w:ilvl w:val="0"/>
                <w:numId w:val="32"/>
              </w:numPr>
              <w:tabs>
                <w:tab w:val="left" w:pos="141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Popula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ia net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care beneficiaz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ervicii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ociale: minim 500 locuitori</w:t>
            </w:r>
          </w:p>
          <w:p w14:paraId="1CB577DD" w14:textId="77777777" w:rsidR="00B97A2E" w:rsidRPr="00B97A2E" w:rsidRDefault="00B97A2E" w:rsidP="00B97A2E">
            <w:pPr>
              <w:pStyle w:val="ListParagraph"/>
              <w:numPr>
                <w:ilvl w:val="0"/>
                <w:numId w:val="32"/>
              </w:numPr>
              <w:tabs>
                <w:tab w:val="left" w:pos="141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Num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rul de ac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iuni de infa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tructura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ociala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prijinite: minim 1</w:t>
            </w:r>
          </w:p>
          <w:p w14:paraId="78C42316" w14:textId="77777777" w:rsidR="00B97A2E" w:rsidRPr="00B97A2E" w:rsidRDefault="00B97A2E" w:rsidP="00B97A2E">
            <w:pPr>
              <w:pStyle w:val="ListParagraph"/>
              <w:numPr>
                <w:ilvl w:val="0"/>
                <w:numId w:val="32"/>
              </w:numPr>
              <w:tabs>
                <w:tab w:val="left" w:pos="141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bCs/>
                <w:sz w:val="22"/>
                <w:szCs w:val="22"/>
              </w:rPr>
              <w:t xml:space="preserve">Numar de grupuri vulnerabile </w:t>
            </w:r>
            <w:r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 xml:space="preserve">prijinite: minim </w:t>
            </w:r>
            <w:r w:rsidRPr="00B97A2E">
              <w:rPr>
                <w:rFonts w:ascii="Trebuchet MS" w:hAnsi="Trebuchet MS" w:cs="Arial"/>
                <w:bCs/>
                <w:sz w:val="22"/>
                <w:szCs w:val="22"/>
              </w:rPr>
              <w:t xml:space="preserve">1 </w:t>
            </w:r>
          </w:p>
        </w:tc>
      </w:tr>
    </w:tbl>
    <w:p w14:paraId="17A2CC66" w14:textId="77777777" w:rsidR="00B97A2E" w:rsidRPr="00B97A2E" w:rsidRDefault="00B97A2E" w:rsidP="00B97A2E">
      <w:pPr>
        <w:tabs>
          <w:tab w:val="left" w:pos="1410"/>
        </w:tabs>
        <w:contextualSpacing/>
        <w:jc w:val="both"/>
        <w:rPr>
          <w:rFonts w:ascii="Trebuchet MS" w:hAnsi="Trebuchet MS"/>
          <w:sz w:val="22"/>
          <w:szCs w:val="22"/>
        </w:rPr>
      </w:pPr>
    </w:p>
    <w:p w14:paraId="5B882FD5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29FE2DC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ACEDBA7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0CCD6552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EB4B17D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509D2D1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4E95D90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7B73BA6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B781D14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A0076EE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EDF9399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22E609F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283DA056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F3CBE49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85CD574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C75A24C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27E031AD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EDE7B2F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828A2E7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9FE2FD0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77D2BBB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80397B8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CE07889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0A7D0201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8C298DB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C6F081C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2A97126F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00AAF442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96949D7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74289FC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EB4556C" w14:textId="77777777" w:rsidR="00B97A2E" w:rsidRPr="00B97A2E" w:rsidRDefault="00B97A2E" w:rsidP="00B97A2E">
      <w:pPr>
        <w:contextualSpacing/>
        <w:jc w:val="center"/>
        <w:rPr>
          <w:rFonts w:ascii="Trebuchet MS" w:hAnsi="Trebuchet MS" w:cs="Arial"/>
          <w:b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>FI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A M</w:t>
      </w:r>
      <w:r>
        <w:rPr>
          <w:rFonts w:ascii="Trebuchet MS" w:hAnsi="Trebuchet MS" w:cs="Arial"/>
          <w:b/>
          <w:sz w:val="22"/>
          <w:szCs w:val="22"/>
        </w:rPr>
        <w:t>AS</w:t>
      </w:r>
      <w:r w:rsidRPr="00B97A2E">
        <w:rPr>
          <w:rFonts w:ascii="Trebuchet MS" w:hAnsi="Trebuchet MS" w:cs="Arial"/>
          <w:b/>
          <w:sz w:val="22"/>
          <w:szCs w:val="22"/>
        </w:rPr>
        <w:t>URII</w:t>
      </w:r>
    </w:p>
    <w:p w14:paraId="173DF803" w14:textId="77777777" w:rsidR="00B97A2E" w:rsidRPr="00B97A2E" w:rsidRDefault="00B97A2E" w:rsidP="00B97A2E">
      <w:pPr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>Denumirea m</w:t>
      </w:r>
      <w:r>
        <w:rPr>
          <w:rFonts w:ascii="Trebuchet MS" w:hAnsi="Trebuchet MS" w:cs="Arial"/>
          <w:b/>
          <w:sz w:val="22"/>
          <w:szCs w:val="22"/>
        </w:rPr>
        <w:t>as</w:t>
      </w:r>
      <w:r w:rsidRPr="00B97A2E">
        <w:rPr>
          <w:rFonts w:ascii="Trebuchet MS" w:hAnsi="Trebuchet MS" w:cs="Arial"/>
          <w:b/>
          <w:sz w:val="22"/>
          <w:szCs w:val="22"/>
        </w:rPr>
        <w:t>urii</w:t>
      </w:r>
      <w:r w:rsidRPr="00B97A2E">
        <w:rPr>
          <w:rFonts w:ascii="Trebuchet MS" w:hAnsi="Trebuchet MS" w:cs="Arial"/>
          <w:sz w:val="22"/>
          <w:szCs w:val="22"/>
        </w:rPr>
        <w:t xml:space="preserve"> –</w:t>
      </w:r>
      <w:r w:rsidRPr="00B97A2E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PRIJIN PENTRU A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OCIERE – M5/3A</w:t>
      </w: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528"/>
        <w:gridCol w:w="2834"/>
        <w:gridCol w:w="1658"/>
      </w:tblGrid>
      <w:tr w:rsidR="00B97A2E" w:rsidRPr="00B97A2E" w14:paraId="6B16D81E" w14:textId="77777777" w:rsidTr="00082425">
        <w:trPr>
          <w:trHeight w:val="288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05498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>Tipul m</w:t>
            </w: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>urii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2C53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5593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</w:tr>
      <w:tr w:rsidR="00B97A2E" w:rsidRPr="00B97A2E" w14:paraId="58D250D8" w14:textId="77777777" w:rsidTr="00082425">
        <w:trPr>
          <w:trHeight w:val="311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DF06E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INVE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TI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9DC7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B1C2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> X</w:t>
            </w:r>
          </w:p>
        </w:tc>
      </w:tr>
      <w:tr w:rsidR="00B97A2E" w:rsidRPr="00B97A2E" w14:paraId="48392AE5" w14:textId="77777777" w:rsidTr="00082425">
        <w:trPr>
          <w:trHeight w:val="347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44191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ERVICII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1C02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6BBE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97A2E" w:rsidRPr="00B97A2E" w14:paraId="13C7B1CF" w14:textId="77777777" w:rsidTr="00082425">
        <w:trPr>
          <w:trHeight w:val="288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68FC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b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color w:val="000000"/>
                <w:sz w:val="22"/>
                <w:szCs w:val="22"/>
              </w:rPr>
              <w:t>PRIJIN FORFETAR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6490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BA0F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EFD1C4D" w14:textId="77777777" w:rsidR="00B97A2E" w:rsidRPr="00B97A2E" w:rsidRDefault="00B97A2E" w:rsidP="00B97A2E">
      <w:pPr>
        <w:pStyle w:val="ListParagraph"/>
        <w:numPr>
          <w:ilvl w:val="0"/>
          <w:numId w:val="46"/>
        </w:numPr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>De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crierea generala a ma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urii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7BD2A5AF" w14:textId="77777777" w:rsidTr="00082425">
        <w:tc>
          <w:tcPr>
            <w:tcW w:w="9236" w:type="dxa"/>
          </w:tcPr>
          <w:p w14:paraId="7F33A876" w14:textId="77777777" w:rsidR="00B97A2E" w:rsidRPr="00B97A2E" w:rsidRDefault="00B97A2E" w:rsidP="00082425">
            <w:pPr>
              <w:jc w:val="both"/>
              <w:rPr>
                <w:rFonts w:ascii="Trebuchet MS" w:hAnsi="Trebuchet MS" w:cs="Arial"/>
                <w:sz w:val="22"/>
                <w:szCs w:val="22"/>
                <w:lang w:val="ro-RO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Prin acea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t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m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ur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e urm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re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te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prijinirea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cooperarii dintre actori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ectorul agro-alimentar, inclu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iv din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ectorul pomicol, cu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copul de a comercializa produ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ele din lan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urile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curte de aprovizionare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, formele a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ociative la care ader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fermierii dovedind un rol important 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n abordarea provoc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rilor pie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ei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i dezvolt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rii afacerilor, ca produc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ie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i comercializare, pe pia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a local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. Adaptarea produc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iei la cerin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ele pie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ei poate fi accelerat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emnificativ de a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ocierea produc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torilor agricoli, care are drept con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ecin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con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tientizarea ace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tora a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upra importantei aplic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rii unor tehnologii de produc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ie unitare, core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punz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toare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olicit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rilor proce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atorilor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au comer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ului cu ridicata.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prijinul acordat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n cadrul ace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tei m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uri va contribui, totodata la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facilitarea utilizarii metodelor inovatoare de comercializare a produ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elor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atragerea unor categorii noi de con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umatori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. Viabilitatea economic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, urmat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de dezvoltarea exploata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iilor (cu efecte pozitive multiple la nivel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ocio - economic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n mediul rural), reprezint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principalul obiectiv al a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ocierii. A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ocierea pentru produc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ie, proce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are 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i marketing,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au cel pu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in pentru una din ace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te componente, poate cre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te 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an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ele de dezvoltare ale produc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torilor 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i poate modifica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tructura eco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i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temului agriculturii rom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ne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ti. Cooperarea va ajuta la rezolvarea problemelor legate de nivelul foarte mare de fragmentare din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ectorul agricol local, cu o pondere foarte mare a fermelor mici,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i va promova entit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ţile care colaboreaz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pentru identificarea unor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oluţii noi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i economii de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car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.</w:t>
            </w:r>
          </w:p>
        </w:tc>
      </w:tr>
    </w:tbl>
    <w:p w14:paraId="5B2B1D4A" w14:textId="77777777" w:rsidR="00B97A2E" w:rsidRPr="00B97A2E" w:rsidRDefault="00B97A2E" w:rsidP="00B97A2E">
      <w:pPr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30B87F72" w14:textId="77777777" w:rsidTr="00082425">
        <w:tc>
          <w:tcPr>
            <w:tcW w:w="9576" w:type="dxa"/>
          </w:tcPr>
          <w:p w14:paraId="200F7D52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e va realiza o 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curt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ju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tificare 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i corelare cu analiza 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WOT a alegerii m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urii propu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e 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n cadrul 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DL.</w:t>
            </w:r>
          </w:p>
          <w:p w14:paraId="0D4779AD" w14:textId="6D18651D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In cadrul teritoriului GAL </w:t>
            </w:r>
            <w:r w:rsidR="004203B9">
              <w:rPr>
                <w:rFonts w:ascii="Trebuchet MS" w:hAnsi="Trebuchet MS" w:cs="Arial"/>
                <w:sz w:val="22"/>
                <w:szCs w:val="22"/>
                <w:lang w:val="ro-RO"/>
              </w:rPr>
              <w:t>Mehedintiul de Sud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, dupa cum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-a prezentat in analiza teritoriului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i la nivelul analizei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WOT, pe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te jumatatea din populatia activa a zonei activeaza in domeniul agro-zootehnic. In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a majoritatea ace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tora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unt fermieri foarte mici, care lucreaza individual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i care din lip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a cuno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tintelor privind avantajele a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ocierii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au din cauza a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pectelor economice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i legi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lative (in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uficien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a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ur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elor de finan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are pentru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nceperea unei activit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i economice, modificarea continua a legi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latiei)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unt reticenti in fata proce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ului de a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ociere.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De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emenea, nivelul de fragmentare al exploata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iilor agricole fiind unul foarte ridicat, afecteaz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rentabilitatea ace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tora prin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lastRenderedPageBreak/>
              <w:t>pri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ma mai multor canale: po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ibilit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ile redu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 de implicare pe pia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la nivel individual, co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turi totale medii mai mari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 compara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ie cu fermele dezvoltate, capacitate redu</w:t>
            </w:r>
            <w:r>
              <w:rPr>
                <w:rFonts w:ascii="Trebuchet MS" w:hAnsi="Trebuchet MS" w:cs="Arial"/>
                <w:sz w:val="22"/>
                <w:szCs w:val="22"/>
              </w:rPr>
              <w:t>sa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a beneficia de economii de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cal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, 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 financiare in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uficiente pentru contractarea unor credite pentru inve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ii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 ma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ini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au utilaje agricole etc. </w:t>
            </w:r>
          </w:p>
          <w:p w14:paraId="0A138EE2" w14:textId="07306101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Lip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 formelor de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ociere din teritoriul GAL </w:t>
            </w:r>
            <w:r w:rsidR="004203B9">
              <w:rPr>
                <w:rFonts w:ascii="Trebuchet MS" w:hAnsi="Trebuchet MS" w:cs="Arial"/>
                <w:sz w:val="22"/>
                <w:szCs w:val="22"/>
              </w:rPr>
              <w:t>Mehedintiul de Sud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 explica, in mare parte, prin reticenta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intere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ul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cazut al producatorilor agricoli fata de formele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ociative, din cauza nivelului redu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con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tientizare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a ab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entei informatiilor cu privire la avantajele rezultate prin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ociere, a gradului diferit de pregatire a per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oanelor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teptate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 participe la formele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ociative (intelegerea diferita 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copurilor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principiilor de functionare ale ace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tora)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a mentalitatii legate de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ocierea obligatorie (de exemplu, fo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tele CAP-uri). Ace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tea nu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 formeaz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la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ine, au nevoie de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prijin individualizat - pentru fiecare forma de organizare, pe toat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durata con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tituirii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con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olid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rii, p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c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nd organiza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ia devine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uficient de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tabil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olid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din punct de vedere economic.</w:t>
            </w:r>
          </w:p>
          <w:p w14:paraId="2B5D2DF3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La nivelul teritoriului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unt fermieri care fac parte din forme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ociative aflate la di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tante mari fata de ace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tia ceea de face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implicarea ace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tora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 fie redu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a. Aparitia de forme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ociative la nivelul teritoriului ar aduce plu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-valoare teritoriului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ar imbunatati cooperarea pentru crearea unui cadru propice tran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ferului de informa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ie relevant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pentru fermieri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promovarea produ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elor locale.</w:t>
            </w:r>
          </w:p>
        </w:tc>
      </w:tr>
    </w:tbl>
    <w:p w14:paraId="30FE0CC9" w14:textId="77777777" w:rsidR="00B97A2E" w:rsidRPr="00B97A2E" w:rsidRDefault="00B97A2E" w:rsidP="00B97A2E">
      <w:pPr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5235ACE4" w14:textId="77777777" w:rsidTr="00082425">
        <w:tc>
          <w:tcPr>
            <w:tcW w:w="9236" w:type="dxa"/>
          </w:tcPr>
          <w:p w14:paraId="1D3D42BA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Ma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ura contribuie la obiectivele de dezvoltare rural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ale Reg. (UE) nr. 1305/2013, art. 4, dupa cum urmeaza: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O1. Favorizarea competitivitatii agriculturii.</w:t>
            </w:r>
          </w:p>
        </w:tc>
      </w:tr>
    </w:tbl>
    <w:p w14:paraId="70368011" w14:textId="77777777" w:rsidR="00B97A2E" w:rsidRPr="00B97A2E" w:rsidRDefault="00B97A2E" w:rsidP="00B97A2E">
      <w:pPr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11FF832A" w14:textId="77777777" w:rsidTr="00082425">
        <w:tc>
          <w:tcPr>
            <w:tcW w:w="9576" w:type="dxa"/>
          </w:tcPr>
          <w:p w14:paraId="75DBF2D3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Ma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ura contribuie la urmatoarele obiective 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pecifice locale: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incurajarea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ocierii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cooperarii in teritoriul GAL; crearea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promovarea lan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uri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curte de aprovizionare;  integrarea pe piata a producatorilor prin adaptarea productiei la cerintele pietei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comercializarea ei la comun;  cre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terea veniturilor obtinute din comercializarea produ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elor agricole locale obtinute la nivel local; imbunatatirea managementului exploatatiilor;</w:t>
            </w:r>
          </w:p>
        </w:tc>
      </w:tr>
    </w:tbl>
    <w:p w14:paraId="12579523" w14:textId="77777777" w:rsidR="00B97A2E" w:rsidRPr="00B97A2E" w:rsidRDefault="00B97A2E" w:rsidP="00B97A2E">
      <w:pPr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57359A5B" w14:textId="77777777" w:rsidTr="00082425">
        <w:tc>
          <w:tcPr>
            <w:tcW w:w="9576" w:type="dxa"/>
          </w:tcPr>
          <w:p w14:paraId="45012001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M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ura contribuie la prioritatea/priorit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at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ile prev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zute la art. 5, Reg. (UE) nr. 1305/2013: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P3: Promovarea organiz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rii lan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ului alimentar, inclu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iv 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ectoarelor de prelucrare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comercializare a produ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elor agricole, a bun</w:t>
            </w:r>
            <w:r>
              <w:rPr>
                <w:rFonts w:ascii="Trebuchet MS" w:hAnsi="Trebuchet MS" w:cs="Arial"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rii animalelor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a ge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tion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rii ri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curilor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 agricultura.</w:t>
            </w:r>
          </w:p>
        </w:tc>
      </w:tr>
    </w:tbl>
    <w:p w14:paraId="3E6F86A6" w14:textId="77777777" w:rsidR="00B97A2E" w:rsidRPr="00B97A2E" w:rsidRDefault="00B97A2E" w:rsidP="00B97A2E">
      <w:pPr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68FD8CCC" w14:textId="77777777" w:rsidTr="00082425">
        <w:tc>
          <w:tcPr>
            <w:tcW w:w="9576" w:type="dxa"/>
          </w:tcPr>
          <w:p w14:paraId="578D763B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M</w:t>
            </w:r>
            <w:r>
              <w:rPr>
                <w:rFonts w:ascii="Trebuchet MS" w:hAnsi="Trebuchet MS" w:cs="Arial"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ura core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punde obiectivelor art. 35 “Cooperare” din Reg. (UE) nr. 1305/2013;</w:t>
            </w:r>
          </w:p>
        </w:tc>
      </w:tr>
    </w:tbl>
    <w:p w14:paraId="620F665E" w14:textId="77777777" w:rsidR="00B97A2E" w:rsidRPr="00B97A2E" w:rsidRDefault="00B97A2E" w:rsidP="00B97A2E">
      <w:pPr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6CEB6146" w14:textId="77777777" w:rsidTr="00082425">
        <w:tc>
          <w:tcPr>
            <w:tcW w:w="9576" w:type="dxa"/>
          </w:tcPr>
          <w:p w14:paraId="03D71272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M</w:t>
            </w:r>
            <w:r>
              <w:rPr>
                <w:rFonts w:ascii="Trebuchet MS" w:hAnsi="Trebuchet MS" w:cs="Arial"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ura contribuie la Domeniul de interven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ie DI 3A) “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mbun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irea competitivit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ii produc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torilor primari printr-o mai bun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integrare a ace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tora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 lan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ul agroalimentar prin intermediul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chemelor de calitate, al cre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terii valorii ad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ugate a produ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elor agricole, al promov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rii pe pie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ele locale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cadrul circuitelor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curte de aprovizionare, al grupurilor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organiza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iilor de produc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tori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al organiza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iilor interprofe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ionale” prev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zut la art. 5, Reg. (UE) nr. 1305/2013).</w:t>
            </w:r>
          </w:p>
        </w:tc>
      </w:tr>
    </w:tbl>
    <w:p w14:paraId="1CFFADAC" w14:textId="77777777" w:rsidR="00B97A2E" w:rsidRPr="00B97A2E" w:rsidRDefault="00B97A2E" w:rsidP="00B97A2E">
      <w:pPr>
        <w:tabs>
          <w:tab w:val="left" w:pos="3225"/>
        </w:tabs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4AB5E0BA" w14:textId="77777777" w:rsidTr="00082425">
        <w:tc>
          <w:tcPr>
            <w:tcW w:w="9576" w:type="dxa"/>
          </w:tcPr>
          <w:p w14:paraId="17B6610D" w14:textId="77777777" w:rsidR="00B97A2E" w:rsidRPr="00B97A2E" w:rsidRDefault="00B97A2E" w:rsidP="00082425">
            <w:pPr>
              <w:tabs>
                <w:tab w:val="left" w:pos="3225"/>
              </w:tabs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M</w:t>
            </w:r>
            <w:r>
              <w:rPr>
                <w:rFonts w:ascii="Trebuchet MS" w:hAnsi="Trebuchet MS" w:cs="Arial"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ura contribuie la obiectivele tran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ver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ale ale Reg. (UE) nr. 1305/2013: MEDIU, CLIMA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INOVARE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conformitate cu art. 5, Reg. (UE) nr. 1305/2013) prin crearea unor criterii de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electie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pecifice. Opera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iunile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prijinite pot de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emenea deveni un pilon important pentru adaptarea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ectorului agricol la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chimb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rile climatice, oferind totodat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olu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ii eficiente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inovative cum ar fi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oiuri rezi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tente la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ecet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tehnici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teme cu un num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 limitat de interven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ii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upra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olului, contribuind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tfel la reducerea pierderilor de ap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a degrad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rii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olului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la con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ervarea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promovarea patrimoniului genetic local. De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emenea, comercializarea produ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elor alimentare ob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inute la nivel local, prin lan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uri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curte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prin pie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 locale poate avea efecte pozitive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upra mediului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climei prin reducerea con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umului de energie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i, implicit, a emi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iilor de GE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. Prin obiectivele ce pot fi inclu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 in planul de afaceri ( ex. 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pectarea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tandardelor comunitare de mediu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lastRenderedPageBreak/>
              <w:t xml:space="preserve">clima) vor putea fi promovate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pectate bunele practici de mediu(de ex. comercializarea 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turilor vegetale ale membrilor in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copul valorificarii directe catre producatorii de energie electrica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termica). 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Prin cooperare, micii produc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tori, inclu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iv cei din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ectorul pomicol, pot identifica modalit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ţi inovatoare de comercializare a unui volum mai mare de produ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e proprii şi de atragere a unor noi categorii de con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umatori. Activit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ile de dezvoltare-inovare ar permite fermierilor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capitalizeze în comun produ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ele ob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inute,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-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i adapteze produc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ia la cerin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ele pie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ei,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aib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un acce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mai bun la inputuri, echipamente, credite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i pia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ta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,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-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i optimizeze co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turile de produc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ie,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creeze lan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uri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curte de aprovizionare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i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a faca fata diferitelor provoc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ri de pe pia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ta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. </w:t>
            </w:r>
          </w:p>
        </w:tc>
      </w:tr>
    </w:tbl>
    <w:p w14:paraId="3E7B1178" w14:textId="77777777" w:rsidR="00B97A2E" w:rsidRPr="00B97A2E" w:rsidRDefault="00B97A2E" w:rsidP="00B97A2E">
      <w:pPr>
        <w:tabs>
          <w:tab w:val="left" w:pos="3225"/>
        </w:tabs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1F6D2CE8" w14:textId="77777777" w:rsidTr="00082425">
        <w:tc>
          <w:tcPr>
            <w:tcW w:w="9576" w:type="dxa"/>
          </w:tcPr>
          <w:p w14:paraId="1259F087" w14:textId="77777777" w:rsidR="00B97A2E" w:rsidRPr="00B97A2E" w:rsidRDefault="00B97A2E" w:rsidP="00082425">
            <w:pPr>
              <w:tabs>
                <w:tab w:val="left" w:pos="3225"/>
              </w:tabs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Complementaritatea cu alte m</w:t>
            </w:r>
            <w:r>
              <w:rPr>
                <w:rFonts w:ascii="Trebuchet MS" w:hAnsi="Trebuchet MS" w:cs="Arial"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uri din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DL: ma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ura 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 complementara cu alte ma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uri din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DL in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ul ca beneficiarii indirecti ai ace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tei ma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uri pot fi inclu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in categoria de beneficiari directi ai ma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urii M1/2A 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M2/6A.</w:t>
            </w:r>
          </w:p>
        </w:tc>
      </w:tr>
    </w:tbl>
    <w:p w14:paraId="3A608D29" w14:textId="77777777" w:rsidR="00B97A2E" w:rsidRPr="00B97A2E" w:rsidRDefault="00B97A2E" w:rsidP="00B97A2E">
      <w:pPr>
        <w:tabs>
          <w:tab w:val="left" w:pos="3225"/>
        </w:tabs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1001E322" w14:textId="77777777" w:rsidTr="00082425">
        <w:tc>
          <w:tcPr>
            <w:tcW w:w="9576" w:type="dxa"/>
          </w:tcPr>
          <w:p w14:paraId="25141F4F" w14:textId="77777777" w:rsidR="00B97A2E" w:rsidRPr="00B97A2E" w:rsidRDefault="00B97A2E" w:rsidP="00082425">
            <w:pPr>
              <w:tabs>
                <w:tab w:val="left" w:pos="3225"/>
              </w:tabs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inergia cu alte m</w:t>
            </w:r>
            <w:r>
              <w:rPr>
                <w:rFonts w:ascii="Trebuchet MS" w:hAnsi="Trebuchet MS" w:cs="Arial"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uri din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DL: Nu 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 cazul</w:t>
            </w:r>
          </w:p>
        </w:tc>
      </w:tr>
    </w:tbl>
    <w:p w14:paraId="33734321" w14:textId="77777777" w:rsidR="00B97A2E" w:rsidRPr="00B97A2E" w:rsidRDefault="00B97A2E" w:rsidP="00B97A2E">
      <w:pPr>
        <w:pStyle w:val="ListParagraph"/>
        <w:numPr>
          <w:ilvl w:val="0"/>
          <w:numId w:val="46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 xml:space="preserve"> Valoarea ad</w:t>
      </w:r>
      <w:r>
        <w:rPr>
          <w:rFonts w:ascii="Trebuchet MS" w:hAnsi="Trebuchet MS" w:cs="Arial"/>
          <w:b/>
          <w:sz w:val="22"/>
          <w:szCs w:val="22"/>
        </w:rPr>
        <w:t>a</w:t>
      </w:r>
      <w:r w:rsidRPr="00B97A2E">
        <w:rPr>
          <w:rFonts w:ascii="Trebuchet MS" w:hAnsi="Trebuchet MS" w:cs="Arial"/>
          <w:b/>
          <w:sz w:val="22"/>
          <w:szCs w:val="22"/>
        </w:rPr>
        <w:t>ugat</w:t>
      </w:r>
      <w:r>
        <w:rPr>
          <w:rFonts w:ascii="Trebuchet MS" w:hAnsi="Trebuchet MS" w:cs="Arial"/>
          <w:b/>
          <w:sz w:val="22"/>
          <w:szCs w:val="22"/>
        </w:rPr>
        <w:t>a</w:t>
      </w:r>
      <w:r w:rsidRPr="00B97A2E">
        <w:rPr>
          <w:rFonts w:ascii="Trebuchet MS" w:hAnsi="Trebuchet MS" w:cs="Arial"/>
          <w:b/>
          <w:sz w:val="22"/>
          <w:szCs w:val="22"/>
        </w:rPr>
        <w:t xml:space="preserve"> a m</w:t>
      </w:r>
      <w:r>
        <w:rPr>
          <w:rFonts w:ascii="Trebuchet MS" w:hAnsi="Trebuchet MS" w:cs="Arial"/>
          <w:b/>
          <w:sz w:val="22"/>
          <w:szCs w:val="22"/>
        </w:rPr>
        <w:t>as</w:t>
      </w:r>
      <w:r w:rsidRPr="00B97A2E">
        <w:rPr>
          <w:rFonts w:ascii="Trebuchet MS" w:hAnsi="Trebuchet MS" w:cs="Arial"/>
          <w:b/>
          <w:sz w:val="22"/>
          <w:szCs w:val="22"/>
        </w:rPr>
        <w:t>urii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0CF030E5" w14:textId="77777777" w:rsidTr="00082425">
        <w:tc>
          <w:tcPr>
            <w:tcW w:w="9236" w:type="dxa"/>
          </w:tcPr>
          <w:p w14:paraId="67E3102B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Prin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ocierea fermierilor de la nivelul teritoriului GAL, productia obtinuta in cadrul formei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ociative, va fi mai mare decat productia cumulata a fiecarui fermier daca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i-ar de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fa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ura activitatea individual, comercializarea va fi mai mare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implicit vor obtine venituri mai ridicate. Toate ace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tea 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 vor reflecta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timularea poten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ialului 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elor locale,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promovarea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piritului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ociativ,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 crearea de locuri de munc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 ridicarea nivelului de trai al popula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iei,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dezvoltarea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ameliorarea condi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iilor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ocial-economice ale teritoriului GAL,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particular,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la nivel de regiune,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 general. Prin cooperare, micii produc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tori pot identifica noi modalit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ţi de comercializare a unui volum mai mare de produ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 proprii şi de atragere a unor noi categorii de con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umatori. Comercializarea produ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elor alimentare ob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inute la nivel local, prin lan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uri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curte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prin pie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 locale trebuie </w:t>
            </w:r>
            <w:r>
              <w:rPr>
                <w:rFonts w:ascii="Trebuchet MS" w:hAnsi="Trebuchet MS" w:cs="Arial"/>
                <w:sz w:val="22"/>
                <w:szCs w:val="22"/>
              </w:rPr>
              <w:t>sa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devin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o component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important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ectorului agroalimentar din teritoriul GAL. Conform analizei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WOT, lan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urile alimentare locale trebuie con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olidate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diver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ificate, fiind nece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ara  organizarea lor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concentrarea pe calitate,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iguran</w:t>
            </w:r>
            <w:r>
              <w:rPr>
                <w:rFonts w:ascii="Trebuchet MS" w:hAnsi="Trebuchet MS" w:cs="Arial"/>
                <w:sz w:val="22"/>
                <w:szCs w:val="22"/>
              </w:rPr>
              <w:t>ta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alimentar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pe continuitatea aprovizion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rii. Pentru a putea r</w:t>
            </w:r>
            <w:r>
              <w:rPr>
                <w:rFonts w:ascii="Trebuchet MS" w:hAnsi="Trebuchet MS" w:cs="Arial"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punde preferin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elor con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umatorilor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pentru o mai bun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integrare pe pia</w:t>
            </w:r>
            <w:r>
              <w:rPr>
                <w:rFonts w:ascii="Trebuchet MS" w:hAnsi="Trebuchet MS" w:cs="Arial"/>
                <w:sz w:val="22"/>
                <w:szCs w:val="22"/>
              </w:rPr>
              <w:t>ta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 micilor produc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tori, nivelul de profe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ionali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m trebuie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porit, iar activit</w:t>
            </w:r>
            <w:r>
              <w:rPr>
                <w:rFonts w:ascii="Trebuchet MS" w:hAnsi="Trebuchet MS" w:cs="Arial"/>
                <w:sz w:val="22"/>
                <w:szCs w:val="22"/>
              </w:rPr>
              <w:t>at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ile de promovare trebuie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mbun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</w:t>
            </w:r>
            <w:r>
              <w:rPr>
                <w:rFonts w:ascii="Trebuchet MS" w:hAnsi="Trebuchet MS" w:cs="Arial"/>
                <w:sz w:val="22"/>
                <w:szCs w:val="22"/>
              </w:rPr>
              <w:t>at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ite. Valoarea adaugata a ma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urii 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te data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 de urm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toarele elemente: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tinerea unei dezvoltari participative 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tructurii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ociative, ce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 va concentra pe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igurarea viabilitatii economice a ace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teia in contextul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igurarii functiilor nece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are pentru membrii (productie, depozitare, proce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are, de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facere etc); focalizarea pe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tinerea micilor producatori, fermelor mici; </w:t>
            </w:r>
            <w:r w:rsidRPr="00B97A2E">
              <w:rPr>
                <w:rStyle w:val="Strong"/>
                <w:rFonts w:ascii="Trebuchet MS" w:hAnsi="Trebuchet MS" w:cs="Arial"/>
                <w:sz w:val="22"/>
                <w:szCs w:val="22"/>
              </w:rPr>
              <w:t>po</w:t>
            </w:r>
            <w:r>
              <w:rPr>
                <w:rStyle w:val="Strong"/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Style w:val="Strong"/>
                <w:rFonts w:ascii="Trebuchet MS" w:hAnsi="Trebuchet MS" w:cs="Arial"/>
                <w:sz w:val="22"/>
                <w:szCs w:val="22"/>
              </w:rPr>
              <w:t>ibilitatea de negociere a unui pret mai bun al produ</w:t>
            </w:r>
            <w:r>
              <w:rPr>
                <w:rStyle w:val="Strong"/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Style w:val="Strong"/>
                <w:rFonts w:ascii="Trebuchet MS" w:hAnsi="Trebuchet MS" w:cs="Arial"/>
                <w:sz w:val="22"/>
                <w:szCs w:val="22"/>
              </w:rPr>
              <w:t xml:space="preserve">elor; un branding </w:t>
            </w:r>
            <w:r>
              <w:rPr>
                <w:rStyle w:val="Strong"/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Style w:val="Strong"/>
                <w:rFonts w:ascii="Trebuchet MS" w:hAnsi="Trebuchet MS" w:cs="Arial"/>
                <w:sz w:val="22"/>
                <w:szCs w:val="22"/>
              </w:rPr>
              <w:t>i un marketing mai bun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al produ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elor; dezvoltarea unui model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tenabil de integrare a produ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elor locale pe pia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; crearea unui cadru propice tran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ferului de informa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ie relevant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pentru fermieri; efectul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upra op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iunilor oferite con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umatorilor (diver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ificarea ofertei de produ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 rom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ti, proa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pete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</w:t>
            </w:r>
            <w:r>
              <w:rPr>
                <w:rFonts w:ascii="Trebuchet MS" w:hAnsi="Trebuchet MS" w:cs="Arial"/>
                <w:sz w:val="22"/>
                <w:szCs w:val="22"/>
              </w:rPr>
              <w:t>sa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toa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e); o</w:t>
            </w:r>
            <w:r w:rsidRPr="00B97A2E">
              <w:rPr>
                <w:rStyle w:val="Strong"/>
                <w:rFonts w:ascii="Trebuchet MS" w:hAnsi="Trebuchet MS" w:cs="Arial"/>
                <w:sz w:val="22"/>
                <w:szCs w:val="22"/>
              </w:rPr>
              <w:t xml:space="preserve">ferirea de </w:t>
            </w:r>
            <w:r>
              <w:rPr>
                <w:rStyle w:val="Strong"/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Style w:val="Strong"/>
                <w:rFonts w:ascii="Trebuchet MS" w:hAnsi="Trebuchet MS" w:cs="Arial"/>
                <w:sz w:val="22"/>
                <w:szCs w:val="22"/>
              </w:rPr>
              <w:t>ervicii diver</w:t>
            </w:r>
            <w:r>
              <w:rPr>
                <w:rStyle w:val="Strong"/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Style w:val="Strong"/>
                <w:rFonts w:ascii="Trebuchet MS" w:hAnsi="Trebuchet MS" w:cs="Arial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c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tre membri (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ervicii tehnice, de informare, de promovare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con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ultan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).</w:t>
            </w:r>
          </w:p>
        </w:tc>
      </w:tr>
    </w:tbl>
    <w:p w14:paraId="75906A8D" w14:textId="77777777" w:rsidR="00B97A2E" w:rsidRPr="00B97A2E" w:rsidRDefault="00B97A2E" w:rsidP="00B97A2E">
      <w:pPr>
        <w:pStyle w:val="ListParagraph"/>
        <w:numPr>
          <w:ilvl w:val="0"/>
          <w:numId w:val="46"/>
        </w:numPr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>Trimiteri la alte acte legi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lative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2"/>
      </w:tblGrid>
      <w:tr w:rsidR="00B97A2E" w:rsidRPr="00B97A2E" w14:paraId="6CDAAF6F" w14:textId="77777777" w:rsidTr="00C960AD">
        <w:trPr>
          <w:trHeight w:val="2617"/>
        </w:trPr>
        <w:tc>
          <w:tcPr>
            <w:tcW w:w="9218" w:type="dxa"/>
          </w:tcPr>
          <w:p w14:paraId="40548741" w14:textId="77777777" w:rsidR="00B97A2E" w:rsidRPr="00B97A2E" w:rsidRDefault="00B97A2E" w:rsidP="00082425">
            <w:pPr>
              <w:spacing w:before="99"/>
              <w:ind w:left="-17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b/>
                <w:spacing w:val="1"/>
                <w:sz w:val="22"/>
                <w:szCs w:val="22"/>
              </w:rPr>
              <w:t>L</w:t>
            </w:r>
            <w:r w:rsidRPr="00B97A2E"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gi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la</w:t>
            </w:r>
            <w:r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ie</w:t>
            </w:r>
            <w:r w:rsidRPr="00B97A2E"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UE: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Reg. (UE) nr. 1303/2013; Reg. (UE) nr. 1305/2013; Reg. (UE) nr. 1407/2013, R (CE) nr. 1435/2003, Regulamentul (UE) nr. 807/2014. </w:t>
            </w:r>
          </w:p>
          <w:p w14:paraId="05D58EFA" w14:textId="77777777" w:rsidR="00B97A2E" w:rsidRPr="00B97A2E" w:rsidRDefault="00B97A2E" w:rsidP="0008242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b/>
                <w:spacing w:val="1"/>
                <w:sz w:val="22"/>
                <w:szCs w:val="22"/>
              </w:rPr>
              <w:t>L</w:t>
            </w:r>
            <w:r w:rsidRPr="00B97A2E"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gi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la</w:t>
            </w:r>
            <w:r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ie</w:t>
            </w:r>
            <w:r w:rsidRPr="00B97A2E"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Na</w:t>
            </w:r>
            <w:r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io</w:t>
            </w:r>
            <w:r w:rsidRPr="00B97A2E">
              <w:rPr>
                <w:rFonts w:ascii="Trebuchet MS" w:hAnsi="Trebuchet MS" w:cs="Arial"/>
                <w:b/>
                <w:spacing w:val="1"/>
                <w:sz w:val="22"/>
                <w:szCs w:val="22"/>
              </w:rPr>
              <w:t>n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al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: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Ordonan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 de Guvern 26/2000 cu privire la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ocia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funda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ii,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Legea nr. 348/2003 a pomiculturii, republicata, Legea nr. 36/ 1991, cu modific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rile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i complet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rile ulterioare, Legea nr. 1/ 2005 ei cu complet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rile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i modific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rile ulterioare, Legea coopera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iei agricole nr. 566/ 2004, cu modific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rile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i complet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rile ulterioare, Ordonanţa Guvernului nr. 37/2005; Hot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r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rea Guvernului nr. 156 din 12 februarie 2004 pentru aprobarea Normelor metodologice de aplicare a Legii pomiculturii nr. 348/2003; Ordinul mini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trului agriculturii, p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durilor 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i dezvolt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rii rurale nr. 171/2006 privind aprobarea Normelor de aplicare a Ordonanţei Guvernului nr. 37/2005 </w:t>
            </w:r>
          </w:p>
        </w:tc>
      </w:tr>
    </w:tbl>
    <w:p w14:paraId="1C893262" w14:textId="77777777" w:rsidR="00B97A2E" w:rsidRPr="00B97A2E" w:rsidRDefault="00B97A2E" w:rsidP="00B97A2E">
      <w:pPr>
        <w:pStyle w:val="ListParagraph"/>
        <w:numPr>
          <w:ilvl w:val="0"/>
          <w:numId w:val="46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lastRenderedPageBreak/>
        <w:t>Beneficiari direc</w:t>
      </w:r>
      <w:r>
        <w:rPr>
          <w:rFonts w:ascii="Trebuchet MS" w:hAnsi="Trebuchet MS" w:cs="Arial"/>
          <w:b/>
          <w:sz w:val="22"/>
          <w:szCs w:val="22"/>
        </w:rPr>
        <w:t>t</w:t>
      </w:r>
      <w:r w:rsidRPr="00B97A2E">
        <w:rPr>
          <w:rFonts w:ascii="Trebuchet MS" w:hAnsi="Trebuchet MS" w:cs="Arial"/>
          <w:b/>
          <w:sz w:val="22"/>
          <w:szCs w:val="22"/>
        </w:rPr>
        <w:t>i/indirec</w:t>
      </w:r>
      <w:r>
        <w:rPr>
          <w:rFonts w:ascii="Trebuchet MS" w:hAnsi="Trebuchet MS" w:cs="Arial"/>
          <w:b/>
          <w:sz w:val="22"/>
          <w:szCs w:val="22"/>
        </w:rPr>
        <w:t>t</w:t>
      </w:r>
      <w:r w:rsidRPr="00B97A2E">
        <w:rPr>
          <w:rFonts w:ascii="Trebuchet MS" w:hAnsi="Trebuchet MS" w:cs="Arial"/>
          <w:b/>
          <w:sz w:val="22"/>
          <w:szCs w:val="22"/>
        </w:rPr>
        <w:t xml:space="preserve">i (grup </w:t>
      </w:r>
      <w:r>
        <w:rPr>
          <w:rFonts w:ascii="Trebuchet MS" w:hAnsi="Trebuchet MS" w:cs="Arial"/>
          <w:b/>
          <w:sz w:val="22"/>
          <w:szCs w:val="22"/>
        </w:rPr>
        <w:t>t</w:t>
      </w:r>
      <w:r w:rsidRPr="00B97A2E">
        <w:rPr>
          <w:rFonts w:ascii="Trebuchet MS" w:hAnsi="Trebuchet MS" w:cs="Arial"/>
          <w:b/>
          <w:sz w:val="22"/>
          <w:szCs w:val="22"/>
        </w:rPr>
        <w:t>int</w:t>
      </w:r>
      <w:r>
        <w:rPr>
          <w:rFonts w:ascii="Trebuchet MS" w:hAnsi="Trebuchet MS" w:cs="Arial"/>
          <w:b/>
          <w:sz w:val="22"/>
          <w:szCs w:val="22"/>
        </w:rPr>
        <w:t>a</w:t>
      </w:r>
      <w:r w:rsidRPr="00B97A2E">
        <w:rPr>
          <w:rFonts w:ascii="Trebuchet MS" w:hAnsi="Trebuchet MS" w:cs="Arial"/>
          <w:b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6CB3009C" w14:textId="77777777" w:rsidTr="00082425">
        <w:tc>
          <w:tcPr>
            <w:tcW w:w="9236" w:type="dxa"/>
          </w:tcPr>
          <w:p w14:paraId="565E9338" w14:textId="58D20640" w:rsidR="00B97A2E" w:rsidRPr="00B97A2E" w:rsidRDefault="00B97A2E" w:rsidP="00082425">
            <w:pPr>
              <w:tabs>
                <w:tab w:val="left" w:pos="1410"/>
              </w:tabs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Beneficiari directi: 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PARTENERIATE con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tituite 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n baza unui ACORD DE  COOPERARE 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i 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n a c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rui componen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ta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sa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 fie cel pu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in un partener din categoriile de mai jo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i cel pu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in un fermier 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au un grup de produc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tori/o cooperativ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 care 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i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i de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f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a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oar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 activitatea 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n 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ectorul agricol/pomicol, 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n func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ie de 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ubm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as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ur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: fermieri, micro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ntreprinderi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i 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ntreprinderi mici, organiza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ii neguvernamentale, con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ilii locale, unit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a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i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colare, 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anitare, de agrement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i de alimenta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ie public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.</w:t>
            </w:r>
          </w:p>
          <w:p w14:paraId="0542BF56" w14:textId="77777777" w:rsidR="00B97A2E" w:rsidRPr="00B97A2E" w:rsidRDefault="00B97A2E" w:rsidP="00082425">
            <w:pPr>
              <w:tabs>
                <w:tab w:val="left" w:pos="284"/>
              </w:tabs>
              <w:contextualSpacing/>
              <w:jc w:val="both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97A2E">
              <w:rPr>
                <w:rFonts w:ascii="Trebuchet MS" w:eastAsia="Calibri" w:hAnsi="Trebuchet MS" w:cs="Arial"/>
                <w:b/>
                <w:sz w:val="22"/>
                <w:szCs w:val="22"/>
              </w:rPr>
              <w:t>Beneficiarii indirec</w:t>
            </w:r>
            <w:r>
              <w:rPr>
                <w:rFonts w:ascii="Trebuchet MS" w:eastAsia="Calibri" w:hAnsi="Trebuchet MS" w:cs="Arial"/>
                <w:b/>
                <w:sz w:val="22"/>
                <w:szCs w:val="22"/>
              </w:rPr>
              <w:t>t</w:t>
            </w:r>
            <w:r w:rsidRPr="00B97A2E">
              <w:rPr>
                <w:rFonts w:ascii="Trebuchet MS" w:eastAsia="Calibri" w:hAnsi="Trebuchet MS" w:cs="Arial"/>
                <w:b/>
                <w:sz w:val="22"/>
                <w:szCs w:val="22"/>
              </w:rPr>
              <w:t>i: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 micii fermieri din teritoriul GAL, populatia din teritoriul GAL, proce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atorii 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i comerciantii.</w:t>
            </w:r>
          </w:p>
        </w:tc>
      </w:tr>
    </w:tbl>
    <w:p w14:paraId="2A2B4D9F" w14:textId="77777777" w:rsidR="00B97A2E" w:rsidRPr="00B97A2E" w:rsidRDefault="00B97A2E" w:rsidP="00B97A2E">
      <w:pPr>
        <w:pStyle w:val="ListParagraph"/>
        <w:numPr>
          <w:ilvl w:val="0"/>
          <w:numId w:val="46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 xml:space="preserve">Tip de 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prijin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72456FA5" w14:textId="77777777" w:rsidTr="00082425">
        <w:trPr>
          <w:trHeight w:val="1523"/>
        </w:trPr>
        <w:tc>
          <w:tcPr>
            <w:tcW w:w="9236" w:type="dxa"/>
          </w:tcPr>
          <w:p w14:paraId="5A4D846F" w14:textId="77777777" w:rsidR="00B97A2E" w:rsidRPr="00B97A2E" w:rsidRDefault="00B97A2E" w:rsidP="00B97A2E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720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mbu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ar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 xml:space="preserve"> 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h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ltui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lilor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 xml:space="preserve"> 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li</w:t>
            </w:r>
            <w:r w:rsidRPr="00B97A2E">
              <w:rPr>
                <w:rFonts w:ascii="Trebuchet MS" w:hAnsi="Trebuchet MS" w:cs="Arial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ibile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upo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pacing w:val="3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pacing w:val="59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pl</w:t>
            </w:r>
            <w:r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tite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 xml:space="preserve"> ef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tiv in conformitate cu prevederile art. 67 al Reg. (UE) nr. 1303/2013.</w:t>
            </w:r>
          </w:p>
          <w:p w14:paraId="6ADE6E96" w14:textId="77777777" w:rsidR="00B97A2E" w:rsidRPr="00B97A2E" w:rsidRDefault="00B97A2E" w:rsidP="00B97A2E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720"/>
              <w:jc w:val="both"/>
              <w:rPr>
                <w:rFonts w:ascii="Trebuchet MS" w:hAnsi="Trebuchet MS" w:cs="Arial"/>
                <w:color w:val="FF0000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P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l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ta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v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,</w:t>
            </w:r>
            <w:r w:rsidRPr="00B97A2E">
              <w:rPr>
                <w:rFonts w:ascii="Trebuchet MS" w:hAnsi="Trebuchet MS" w:cs="Arial"/>
                <w:spacing w:val="3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>n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d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ia 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titui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ii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un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g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ara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ii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b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>n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ca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</w:t>
            </w:r>
            <w:r w:rsidRPr="00B97A2E">
              <w:rPr>
                <w:rFonts w:ascii="Trebuchet MS" w:hAnsi="Trebuchet MS" w:cs="Arial"/>
                <w:spacing w:val="3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un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g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ii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hiv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l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</w:t>
            </w:r>
            <w:r w:rsidRPr="00B97A2E">
              <w:rPr>
                <w:rFonts w:ascii="Trebuchet MS" w:hAnsi="Trebuchet MS" w:cs="Arial"/>
                <w:spacing w:val="3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 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pun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z</w:t>
            </w:r>
            <w:r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to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 p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</w:t>
            </w:r>
            <w:r w:rsidRPr="00B97A2E">
              <w:rPr>
                <w:rFonts w:ascii="Trebuchet MS" w:hAnsi="Trebuchet MS" w:cs="Arial"/>
                <w:spacing w:val="3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ului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de 100% din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v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lo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are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a 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v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ului,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on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f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mit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te 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t.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45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(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4)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t.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63 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le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. 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(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UE)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.1305/2013.</w:t>
            </w:r>
          </w:p>
        </w:tc>
      </w:tr>
    </w:tbl>
    <w:p w14:paraId="6CD8F038" w14:textId="77777777" w:rsidR="00B97A2E" w:rsidRPr="00B97A2E" w:rsidRDefault="00B97A2E" w:rsidP="00B97A2E">
      <w:pPr>
        <w:pStyle w:val="ListParagraph"/>
        <w:numPr>
          <w:ilvl w:val="0"/>
          <w:numId w:val="46"/>
        </w:numPr>
        <w:tabs>
          <w:tab w:val="center" w:pos="0"/>
        </w:tabs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>Tipuri de ac</w:t>
      </w:r>
      <w:r>
        <w:rPr>
          <w:rFonts w:ascii="Trebuchet MS" w:hAnsi="Trebuchet MS" w:cs="Arial"/>
          <w:b/>
          <w:sz w:val="22"/>
          <w:szCs w:val="22"/>
        </w:rPr>
        <w:t>t</w:t>
      </w:r>
      <w:r w:rsidRPr="00B97A2E">
        <w:rPr>
          <w:rFonts w:ascii="Trebuchet MS" w:hAnsi="Trebuchet MS" w:cs="Arial"/>
          <w:b/>
          <w:sz w:val="22"/>
          <w:szCs w:val="22"/>
        </w:rPr>
        <w:t xml:space="preserve">iuni eligibile 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i neeligibile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3BD691F2" w14:textId="77777777" w:rsidTr="00082425">
        <w:tc>
          <w:tcPr>
            <w:tcW w:w="9236" w:type="dxa"/>
          </w:tcPr>
          <w:p w14:paraId="5984881B" w14:textId="77777777" w:rsidR="00B97A2E" w:rsidRPr="00B97A2E" w:rsidRDefault="00B97A2E" w:rsidP="00082425">
            <w:pPr>
              <w:tabs>
                <w:tab w:val="left" w:pos="1410"/>
                <w:tab w:val="center" w:pos="4680"/>
              </w:tabs>
              <w:contextualSpacing/>
              <w:jc w:val="both"/>
              <w:rPr>
                <w:rFonts w:ascii="Trebuchet MS" w:hAnsi="Trebuchet MS" w:cs="Calibri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Actiuni eligibile: 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prijinul 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e va acorda pentru cheltuielile prev</w:t>
            </w:r>
            <w:r>
              <w:rPr>
                <w:rFonts w:ascii="Trebuchet MS" w:hAnsi="Trebuchet MS" w:cs="Calibri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zute </w:t>
            </w:r>
            <w:r>
              <w:rPr>
                <w:rFonts w:ascii="Trebuchet MS" w:hAnsi="Trebuchet MS" w:cs="Calibri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n Planul de marketing, nece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are pentru atingerea obiectivelor propu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e, din urm</w:t>
            </w:r>
            <w:r>
              <w:rPr>
                <w:rFonts w:ascii="Trebuchet MS" w:hAnsi="Trebuchet MS" w:cs="Calibri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toarele categorii:</w:t>
            </w:r>
          </w:p>
          <w:p w14:paraId="4C666613" w14:textId="77777777" w:rsidR="00B97A2E" w:rsidRPr="00B97A2E" w:rsidRDefault="00B97A2E" w:rsidP="00B97A2E">
            <w:pPr>
              <w:pStyle w:val="NoSpacing"/>
              <w:numPr>
                <w:ilvl w:val="0"/>
                <w:numId w:val="44"/>
              </w:numPr>
              <w:spacing w:line="276" w:lineRule="auto"/>
              <w:jc w:val="both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 xml:space="preserve">tudii/planuri: elaborarea 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 xml:space="preserve">tudiilor </w:t>
            </w:r>
            <w:r>
              <w:rPr>
                <w:rFonts w:ascii="Times New Roman" w:hAnsi="Times New Roman"/>
              </w:rPr>
              <w:t>s</w:t>
            </w:r>
            <w:r w:rsidRPr="00B97A2E">
              <w:rPr>
                <w:rFonts w:ascii="Trebuchet MS" w:hAnsi="Trebuchet MS" w:cs="Calibri"/>
              </w:rPr>
              <w:t>i planurilor de marketing a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ociate proiectului, inclu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iv analize de pia</w:t>
            </w:r>
            <w:r>
              <w:rPr>
                <w:rFonts w:ascii="Times New Roman" w:hAnsi="Times New Roman"/>
              </w:rPr>
              <w:t>t</w:t>
            </w:r>
            <w:r>
              <w:rPr>
                <w:rFonts w:ascii="Trebuchet MS" w:hAnsi="Trebuchet MS" w:cs="Calibri"/>
              </w:rPr>
              <w:t>a</w:t>
            </w:r>
            <w:r w:rsidRPr="00B97A2E">
              <w:rPr>
                <w:rFonts w:ascii="Trebuchet MS" w:hAnsi="Trebuchet MS" w:cs="Calibri"/>
              </w:rPr>
              <w:t>, conceptul de marketing etc.</w:t>
            </w:r>
          </w:p>
          <w:p w14:paraId="0F66C0D2" w14:textId="77777777" w:rsidR="00B97A2E" w:rsidRPr="00B97A2E" w:rsidRDefault="00B97A2E" w:rsidP="00B97A2E">
            <w:pPr>
              <w:pStyle w:val="NoSpacing"/>
              <w:numPr>
                <w:ilvl w:val="0"/>
                <w:numId w:val="44"/>
              </w:numPr>
              <w:spacing w:line="276" w:lineRule="auto"/>
              <w:jc w:val="both"/>
              <w:rPr>
                <w:rFonts w:ascii="Trebuchet MS" w:hAnsi="Trebuchet MS" w:cs="Calibri"/>
              </w:rPr>
            </w:pPr>
            <w:r w:rsidRPr="00B97A2E">
              <w:rPr>
                <w:rFonts w:ascii="Trebuchet MS" w:hAnsi="Trebuchet MS" w:cs="Calibri"/>
              </w:rPr>
              <w:t>Co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turile de func</w:t>
            </w:r>
            <w:r>
              <w:rPr>
                <w:rFonts w:ascii="Trebuchet MS" w:hAnsi="Trebuchet MS" w:cs="Calibri"/>
              </w:rPr>
              <w:t>t</w:t>
            </w:r>
            <w:r w:rsidRPr="00B97A2E">
              <w:rPr>
                <w:rFonts w:ascii="Trebuchet MS" w:hAnsi="Trebuchet MS" w:cs="Calibri"/>
              </w:rPr>
              <w:t>ionare a cooper</w:t>
            </w:r>
            <w:r>
              <w:rPr>
                <w:rFonts w:ascii="Trebuchet MS" w:hAnsi="Trebuchet MS" w:cs="Calibri"/>
              </w:rPr>
              <w:t>a</w:t>
            </w:r>
            <w:r w:rsidRPr="00B97A2E">
              <w:rPr>
                <w:rFonts w:ascii="Trebuchet MS" w:hAnsi="Trebuchet MS" w:cs="Calibri"/>
              </w:rPr>
              <w:t>rii( nu vor dep</w:t>
            </w:r>
            <w:r>
              <w:rPr>
                <w:rFonts w:ascii="Trebuchet MS" w:hAnsi="Trebuchet MS" w:cs="Calibri"/>
              </w:rPr>
              <w:t>a</w:t>
            </w:r>
            <w:r>
              <w:rPr>
                <w:rFonts w:ascii="Times New Roman" w:hAnsi="Times New Roman"/>
              </w:rPr>
              <w:t>s</w:t>
            </w:r>
            <w:r w:rsidRPr="00B97A2E">
              <w:rPr>
                <w:rFonts w:ascii="Trebuchet MS" w:hAnsi="Trebuchet MS" w:cs="Calibri"/>
              </w:rPr>
              <w:t>i 20% din valoarea toatal</w:t>
            </w:r>
            <w:r>
              <w:rPr>
                <w:rFonts w:ascii="Trebuchet MS" w:hAnsi="Trebuchet MS" w:cs="Calibri"/>
              </w:rPr>
              <w:t>a</w:t>
            </w:r>
            <w:r w:rsidRPr="00B97A2E">
              <w:rPr>
                <w:rFonts w:ascii="Trebuchet MS" w:hAnsi="Trebuchet MS" w:cs="Calibri"/>
              </w:rPr>
              <w:t xml:space="preserve"> eligibil</w:t>
            </w:r>
            <w:r>
              <w:rPr>
                <w:rFonts w:ascii="Trebuchet MS" w:hAnsi="Trebuchet MS" w:cs="Calibri"/>
              </w:rPr>
              <w:t>a</w:t>
            </w:r>
            <w:r w:rsidRPr="00B97A2E">
              <w:rPr>
                <w:rFonts w:ascii="Trebuchet MS" w:hAnsi="Trebuchet MS" w:cs="Calibri"/>
              </w:rPr>
              <w:t xml:space="preserve"> a proiectului);</w:t>
            </w:r>
          </w:p>
          <w:p w14:paraId="73FFEA90" w14:textId="0A85F721" w:rsidR="00B97A2E" w:rsidRPr="00B97A2E" w:rsidRDefault="00B97A2E" w:rsidP="00B97A2E">
            <w:pPr>
              <w:pStyle w:val="NoSpacing"/>
              <w:numPr>
                <w:ilvl w:val="0"/>
                <w:numId w:val="45"/>
              </w:numPr>
              <w:spacing w:line="276" w:lineRule="auto"/>
              <w:jc w:val="both"/>
              <w:rPr>
                <w:rFonts w:ascii="Trebuchet MS" w:hAnsi="Trebuchet MS" w:cs="Calibri"/>
                <w:b/>
                <w:color w:val="FF0000"/>
              </w:rPr>
            </w:pPr>
            <w:r w:rsidRPr="00B97A2E">
              <w:rPr>
                <w:rFonts w:ascii="Trebuchet MS" w:hAnsi="Trebuchet MS" w:cs="Calibri"/>
              </w:rPr>
              <w:t>Co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 xml:space="preserve">turi directe ale  proiectelor 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pecifice corelate  cu planul  proiectului, inclu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iv co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 xml:space="preserve">turi de promovare, 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 xml:space="preserve">i pot cuprinde: cheltuieli de promovare, cheltuieli de marketing legate de etichetarea 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i ambalarea produ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ului (concept grafic), creare marc</w:t>
            </w:r>
            <w:r>
              <w:rPr>
                <w:rFonts w:ascii="Trebuchet MS" w:hAnsi="Trebuchet MS" w:cs="Calibri"/>
              </w:rPr>
              <w:t>a</w:t>
            </w:r>
            <w:r w:rsidRPr="00B97A2E">
              <w:rPr>
                <w:rFonts w:ascii="Trebuchet MS" w:hAnsi="Trebuchet MS" w:cs="Calibri"/>
              </w:rPr>
              <w:t xml:space="preserve"> </w:t>
            </w:r>
            <w:r>
              <w:rPr>
                <w:rFonts w:ascii="Trebuchet MS" w:hAnsi="Trebuchet MS" w:cs="Calibri"/>
              </w:rPr>
              <w:t>i</w:t>
            </w:r>
            <w:r w:rsidRPr="00B97A2E">
              <w:rPr>
                <w:rFonts w:ascii="Trebuchet MS" w:hAnsi="Trebuchet MS" w:cs="Calibri"/>
              </w:rPr>
              <w:t>nregi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trat</w:t>
            </w:r>
            <w:r>
              <w:rPr>
                <w:rFonts w:ascii="Trebuchet MS" w:hAnsi="Trebuchet MS" w:cs="Calibri"/>
              </w:rPr>
              <w:t>a</w:t>
            </w:r>
            <w:r w:rsidRPr="00B97A2E">
              <w:rPr>
                <w:rFonts w:ascii="Trebuchet MS" w:hAnsi="Trebuchet MS" w:cs="Calibri"/>
              </w:rPr>
              <w:t>, inve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ti</w:t>
            </w:r>
            <w:r>
              <w:rPr>
                <w:rFonts w:ascii="Times New Roman" w:hAnsi="Times New Roman"/>
              </w:rPr>
              <w:t>t</w:t>
            </w:r>
            <w:r w:rsidRPr="00B97A2E">
              <w:rPr>
                <w:rFonts w:ascii="Trebuchet MS" w:hAnsi="Trebuchet MS" w:cs="Calibri"/>
              </w:rPr>
              <w:t xml:space="preserve">ii </w:t>
            </w:r>
            <w:r>
              <w:rPr>
                <w:rFonts w:ascii="Trebuchet MS" w:hAnsi="Trebuchet MS" w:cs="Calibri"/>
              </w:rPr>
              <w:t>i</w:t>
            </w:r>
            <w:r w:rsidRPr="00B97A2E">
              <w:rPr>
                <w:rFonts w:ascii="Trebuchet MS" w:hAnsi="Trebuchet MS" w:cs="Calibri"/>
              </w:rPr>
              <w:t>n con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truc</w:t>
            </w:r>
            <w:r>
              <w:rPr>
                <w:rFonts w:ascii="Times New Roman" w:hAnsi="Times New Roman"/>
              </w:rPr>
              <w:t>t</w:t>
            </w:r>
            <w:r w:rsidRPr="00B97A2E">
              <w:rPr>
                <w:rFonts w:ascii="Trebuchet MS" w:hAnsi="Trebuchet MS" w:cs="Calibri"/>
              </w:rPr>
              <w:t>ii aferente activitatii de produc</w:t>
            </w:r>
            <w:r>
              <w:rPr>
                <w:rFonts w:ascii="Times New Roman" w:hAnsi="Times New Roman"/>
              </w:rPr>
              <w:t>t</w:t>
            </w:r>
            <w:r w:rsidRPr="00B97A2E">
              <w:rPr>
                <w:rFonts w:ascii="Trebuchet MS" w:hAnsi="Trebuchet MS" w:cs="Calibri"/>
              </w:rPr>
              <w:t>ie</w:t>
            </w:r>
            <w:r w:rsidR="00EF648E">
              <w:rPr>
                <w:rFonts w:ascii="Trebuchet MS" w:hAnsi="Trebuchet MS" w:cs="Calibri"/>
              </w:rPr>
              <w:t>, procesare si comercializare</w:t>
            </w:r>
            <w:r w:rsidRPr="00B97A2E">
              <w:rPr>
                <w:rFonts w:ascii="Trebuchet MS" w:hAnsi="Trebuchet MS" w:cs="Calibri"/>
              </w:rPr>
              <w:t xml:space="preserve"> (modernizare, con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tructie) echipamente, utilaje nece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are implement</w:t>
            </w:r>
            <w:r>
              <w:rPr>
                <w:rFonts w:ascii="Trebuchet MS" w:hAnsi="Trebuchet MS" w:cs="Calibri"/>
              </w:rPr>
              <w:t>a</w:t>
            </w:r>
            <w:r w:rsidRPr="00B97A2E">
              <w:rPr>
                <w:rFonts w:ascii="Trebuchet MS" w:hAnsi="Trebuchet MS" w:cs="Calibri"/>
              </w:rPr>
              <w:t>rii proiectului a</w:t>
            </w:r>
            <w:r>
              <w:rPr>
                <w:rFonts w:ascii="Times New Roman" w:hAnsi="Times New Roman"/>
              </w:rPr>
              <w:t>s</w:t>
            </w:r>
            <w:r w:rsidRPr="00B97A2E">
              <w:rPr>
                <w:rFonts w:ascii="Trebuchet MS" w:hAnsi="Trebuchet MS" w:cs="Calibri"/>
              </w:rPr>
              <w:t>a cum rezult</w:t>
            </w:r>
            <w:r>
              <w:rPr>
                <w:rFonts w:ascii="Trebuchet MS" w:hAnsi="Trebuchet MS" w:cs="Calibri"/>
              </w:rPr>
              <w:t>a</w:t>
            </w:r>
            <w:r w:rsidRPr="00B97A2E">
              <w:rPr>
                <w:rFonts w:ascii="Trebuchet MS" w:hAnsi="Trebuchet MS" w:cs="Calibri"/>
              </w:rPr>
              <w:t xml:space="preserve"> din planul proiectului, inclu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iv mijloace de tran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port adecvate activit</w:t>
            </w:r>
            <w:r>
              <w:rPr>
                <w:rFonts w:ascii="Trebuchet MS" w:hAnsi="Trebuchet MS" w:cs="Calibri"/>
              </w:rPr>
              <w:t>a</w:t>
            </w:r>
            <w:r>
              <w:rPr>
                <w:rFonts w:ascii="Times New Roman" w:hAnsi="Times New Roman"/>
              </w:rPr>
              <w:t>t</w:t>
            </w:r>
            <w:r w:rsidRPr="00B97A2E">
              <w:rPr>
                <w:rFonts w:ascii="Trebuchet MS" w:hAnsi="Trebuchet MS" w:cs="Calibri"/>
              </w:rPr>
              <w:t>ii de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cri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 xml:space="preserve">e </w:t>
            </w:r>
            <w:r>
              <w:rPr>
                <w:rFonts w:ascii="Trebuchet MS" w:hAnsi="Trebuchet MS" w:cs="Calibri"/>
              </w:rPr>
              <w:t>i</w:t>
            </w:r>
            <w:r w:rsidRPr="00B97A2E">
              <w:rPr>
                <w:rFonts w:ascii="Trebuchet MS" w:hAnsi="Trebuchet MS" w:cs="Calibri"/>
              </w:rPr>
              <w:t xml:space="preserve">n proiect. </w:t>
            </w:r>
          </w:p>
        </w:tc>
      </w:tr>
    </w:tbl>
    <w:p w14:paraId="31A9BFAA" w14:textId="77777777" w:rsidR="00B97A2E" w:rsidRPr="00B97A2E" w:rsidRDefault="00B97A2E" w:rsidP="00B97A2E">
      <w:pPr>
        <w:pStyle w:val="ListParagraph"/>
        <w:numPr>
          <w:ilvl w:val="0"/>
          <w:numId w:val="46"/>
        </w:numPr>
        <w:tabs>
          <w:tab w:val="center" w:pos="0"/>
        </w:tabs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>Condi</w:t>
      </w:r>
      <w:r>
        <w:rPr>
          <w:rFonts w:ascii="Trebuchet MS" w:hAnsi="Trebuchet MS" w:cs="Arial"/>
          <w:b/>
          <w:sz w:val="22"/>
          <w:szCs w:val="22"/>
        </w:rPr>
        <w:t>t</w:t>
      </w:r>
      <w:r w:rsidRPr="00B97A2E">
        <w:rPr>
          <w:rFonts w:ascii="Trebuchet MS" w:hAnsi="Trebuchet MS" w:cs="Arial"/>
          <w:b/>
          <w:sz w:val="22"/>
          <w:szCs w:val="22"/>
        </w:rPr>
        <w:t>ii de eligibilitate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0FD9F974" w14:textId="77777777" w:rsidTr="00082425">
        <w:trPr>
          <w:trHeight w:val="1833"/>
        </w:trPr>
        <w:tc>
          <w:tcPr>
            <w:tcW w:w="9576" w:type="dxa"/>
          </w:tcPr>
          <w:p w14:paraId="582AB2ED" w14:textId="77777777" w:rsidR="00B97A2E" w:rsidRPr="00B97A2E" w:rsidRDefault="00B97A2E" w:rsidP="00B97A2E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oli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it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ntul t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buie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sa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d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re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z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ia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>b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ef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ilor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li</w:t>
            </w:r>
            <w:r w:rsidRPr="00B97A2E">
              <w:rPr>
                <w:rFonts w:ascii="Trebuchet MS" w:hAnsi="Trebuchet MS" w:cs="Arial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ibili;</w:t>
            </w:r>
          </w:p>
          <w:p w14:paraId="791F0396" w14:textId="77777777" w:rsidR="00B97A2E" w:rsidRPr="00B97A2E" w:rsidRDefault="00B97A2E" w:rsidP="00B97A2E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Trebuchet MS" w:hAnsi="Trebuchet MS" w:cs="Arial"/>
                <w:spacing w:val="1"/>
                <w:sz w:val="22"/>
                <w:szCs w:val="22"/>
              </w:rPr>
            </w:pPr>
            <w:r>
              <w:rPr>
                <w:rFonts w:ascii="Trebuchet MS" w:hAnsi="Trebuchet MS" w:cs="Arial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olicitantul va depune un acord de cooperare care face referire la o perioad</w:t>
            </w:r>
            <w:r>
              <w:rPr>
                <w:rFonts w:ascii="Trebuchet MS" w:hAnsi="Trebuchet MS" w:cs="Arial"/>
                <w:spacing w:val="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de func</w:t>
            </w:r>
            <w:r>
              <w:rPr>
                <w:rFonts w:ascii="Trebuchet MS" w:hAnsi="Trebuchet MS" w:cs="Arial"/>
                <w:spacing w:val="1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ionare cel pu</w:t>
            </w:r>
            <w:r>
              <w:rPr>
                <w:rFonts w:ascii="Trebuchet MS" w:hAnsi="Trebuchet MS" w:cs="Arial"/>
                <w:spacing w:val="1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in egal</w:t>
            </w:r>
            <w:r>
              <w:rPr>
                <w:rFonts w:ascii="Trebuchet MS" w:hAnsi="Trebuchet MS" w:cs="Arial"/>
                <w:spacing w:val="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cu perioada pentru care </w:t>
            </w:r>
            <w:r>
              <w:rPr>
                <w:rFonts w:ascii="Trebuchet MS" w:hAnsi="Trebuchet MS" w:cs="Arial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e acord</w:t>
            </w:r>
            <w:r>
              <w:rPr>
                <w:rFonts w:ascii="Trebuchet MS" w:hAnsi="Trebuchet MS" w:cs="Arial"/>
                <w:spacing w:val="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finan</w:t>
            </w:r>
            <w:r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area;</w:t>
            </w:r>
          </w:p>
          <w:p w14:paraId="35D99B5C" w14:textId="77777777" w:rsidR="00B97A2E" w:rsidRPr="00B97A2E" w:rsidRDefault="00B97A2E" w:rsidP="00B97A2E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Proiectul trebuie </w:t>
            </w:r>
            <w:r>
              <w:rPr>
                <w:rFonts w:ascii="Trebuchet MS" w:hAnsi="Trebuchet MS" w:cs="Arial"/>
                <w:sz w:val="22"/>
                <w:szCs w:val="22"/>
              </w:rPr>
              <w:t>sa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ncadreze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 cel pu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in unul dintre tipurile de activit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prijinite prin m</w:t>
            </w:r>
            <w:r>
              <w:rPr>
                <w:rFonts w:ascii="Trebuchet MS" w:hAnsi="Trebuchet MS" w:cs="Arial"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;</w:t>
            </w:r>
          </w:p>
          <w:p w14:paraId="7829FAA6" w14:textId="77777777" w:rsidR="00B97A2E" w:rsidRPr="00B97A2E" w:rsidRDefault="00B97A2E" w:rsidP="00B97A2E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Pentru proiectele legate de lan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urile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curte de aprovizionare,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olicitantul va depune un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tudiu/plan, privitor la conceptul de proiect privind lan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ul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curt de aprovizionare;</w:t>
            </w:r>
          </w:p>
          <w:p w14:paraId="7D81B786" w14:textId="77777777" w:rsidR="00B97A2E" w:rsidRPr="00B97A2E" w:rsidRDefault="00B97A2E" w:rsidP="00B97A2E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Dac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te cazul,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olicitantul va 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pecta defini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iile cu privire la lan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urile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curte de aprovizionare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pie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ele locale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tabilite în conformitate cu prevederile din articolul 11 din Regulamentul (UE) nr. 807/2014;</w:t>
            </w:r>
          </w:p>
          <w:p w14:paraId="746A8E61" w14:textId="77777777" w:rsidR="00B97A2E" w:rsidRPr="00B97A2E" w:rsidRDefault="00B97A2E" w:rsidP="00B97A2E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Trebuchet MS" w:hAnsi="Trebuchet MS" w:cs="Arial"/>
                <w:i/>
                <w:sz w:val="22"/>
                <w:szCs w:val="22"/>
              </w:rPr>
            </w:pPr>
            <w:r w:rsidRPr="00B97A2E">
              <w:rPr>
                <w:rFonts w:ascii="Trebuchet MS" w:hAnsi="Trebuchet MS" w:cs="Calibri"/>
                <w:sz w:val="22"/>
                <w:szCs w:val="22"/>
              </w:rPr>
              <w:t>Pentru proiectele legate de pie</w:t>
            </w:r>
            <w:r>
              <w:rPr>
                <w:rFonts w:ascii="Trebuchet MS" w:hAnsi="Trebuchet MS" w:cs="Calibri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ele locale, 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olicitantul va prezinta un concept de marketing adaptat la pia</w:t>
            </w:r>
            <w:r>
              <w:rPr>
                <w:rFonts w:ascii="Trebuchet MS" w:hAnsi="Trebuchet MS" w:cs="Calibri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a local</w:t>
            </w:r>
            <w:r>
              <w:rPr>
                <w:rFonts w:ascii="Trebuchet MS" w:hAnsi="Trebuchet MS" w:cs="Calibri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care </w:t>
            </w:r>
            <w:r>
              <w:rPr>
                <w:rFonts w:ascii="Trebuchet MS" w:hAnsi="Trebuchet MS" w:cs="Calibri"/>
                <w:sz w:val="22"/>
                <w:szCs w:val="22"/>
              </w:rPr>
              <w:t>sa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cuprind</w:t>
            </w:r>
            <w:r>
              <w:rPr>
                <w:rFonts w:ascii="Trebuchet MS" w:hAnsi="Trebuchet MS" w:cs="Calibri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, dac</w:t>
            </w:r>
            <w:r>
              <w:rPr>
                <w:rFonts w:ascii="Trebuchet MS" w:hAnsi="Trebuchet MS" w:cs="Calibri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e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te cazul, 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i o de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criere a activit</w:t>
            </w:r>
            <w:r>
              <w:rPr>
                <w:rFonts w:ascii="Trebuchet MS" w:hAnsi="Trebuchet MS" w:cs="Calibri"/>
                <w:sz w:val="22"/>
                <w:szCs w:val="22"/>
              </w:rPr>
              <w:t>at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ilor de promovare propu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e.</w:t>
            </w:r>
          </w:p>
          <w:p w14:paraId="36E52570" w14:textId="77777777" w:rsidR="00B97A2E" w:rsidRPr="00B97A2E" w:rsidRDefault="00B97A2E" w:rsidP="00B97A2E">
            <w:pPr>
              <w:pStyle w:val="ListParagraph"/>
              <w:numPr>
                <w:ilvl w:val="0"/>
                <w:numId w:val="31"/>
              </w:numPr>
              <w:spacing w:line="276" w:lineRule="auto"/>
              <w:jc w:val="both"/>
              <w:rPr>
                <w:rFonts w:ascii="Trebuchet MS" w:hAnsi="Trebuchet MS" w:cs="Arial"/>
                <w:i/>
                <w:sz w:val="22"/>
                <w:szCs w:val="22"/>
              </w:rPr>
            </w:pPr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In cazul cooperarii din 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ectorul pomicol, partenerii care 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unt fermieri/ GP /Cooperative i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i de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fa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oara activitatile agricole </w:t>
            </w:r>
            <w:r>
              <w:rPr>
                <w:rFonts w:ascii="Trebuchet MS" w:hAnsi="Trebuchet MS" w:cs="Calibri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ntr-una din unit</w:t>
            </w:r>
            <w:r>
              <w:rPr>
                <w:rFonts w:ascii="Trebuchet MS" w:hAnsi="Trebuchet MS" w:cs="Calibri"/>
                <w:sz w:val="22"/>
                <w:szCs w:val="22"/>
              </w:rPr>
              <w:t>at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ile admini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trativ – teritoriale din Anexa 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TP</w:t>
            </w:r>
            <w:r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aferent</w:t>
            </w:r>
            <w:r>
              <w:rPr>
                <w:rFonts w:ascii="Trebuchet MS" w:hAnsi="Trebuchet MS" w:cs="Calibri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Cadrului Na</w:t>
            </w:r>
            <w:r>
              <w:rPr>
                <w:rFonts w:ascii="Trebuchet MS" w:hAnsi="Trebuchet MS" w:cs="Calibri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ional de Implementare  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TP 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i activeaz</w:t>
            </w:r>
            <w:r>
              <w:rPr>
                <w:rFonts w:ascii="Trebuchet MS" w:hAnsi="Trebuchet MS" w:cs="Calibri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Calibri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n 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ectorul pomicol (except</w:t>
            </w:r>
            <w:r>
              <w:rPr>
                <w:rFonts w:ascii="Trebuchet MS" w:hAnsi="Trebuchet MS" w:cs="Calibri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nd cultura de c</w:t>
            </w:r>
            <w:r>
              <w:rPr>
                <w:rFonts w:ascii="Trebuchet MS" w:hAnsi="Trebuchet MS" w:cs="Calibri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p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uni </w:t>
            </w:r>
            <w:r>
              <w:rPr>
                <w:rFonts w:ascii="Trebuchet MS" w:hAnsi="Trebuchet MS" w:cs="Calibri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n 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ere 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i 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olarii)</w:t>
            </w:r>
            <w:r w:rsidRPr="00B97A2E">
              <w:rPr>
                <w:rFonts w:ascii="Trebuchet MS" w:hAnsi="Trebuchet MS" w:cs="Arial"/>
                <w:i/>
                <w:sz w:val="22"/>
                <w:szCs w:val="22"/>
              </w:rPr>
              <w:t xml:space="preserve"> </w:t>
            </w:r>
          </w:p>
        </w:tc>
      </w:tr>
    </w:tbl>
    <w:p w14:paraId="3843A0B9" w14:textId="77777777" w:rsidR="00B97A2E" w:rsidRPr="00B97A2E" w:rsidRDefault="00B97A2E" w:rsidP="00B97A2E">
      <w:pPr>
        <w:pStyle w:val="ListParagraph"/>
        <w:numPr>
          <w:ilvl w:val="0"/>
          <w:numId w:val="46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 xml:space="preserve">Criterii de 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elec</w:t>
      </w:r>
      <w:r>
        <w:rPr>
          <w:rFonts w:ascii="Trebuchet MS" w:hAnsi="Trebuchet MS" w:cs="Arial"/>
          <w:b/>
          <w:sz w:val="22"/>
          <w:szCs w:val="22"/>
        </w:rPr>
        <w:t>t</w:t>
      </w:r>
      <w:r w:rsidRPr="00B97A2E">
        <w:rPr>
          <w:rFonts w:ascii="Trebuchet MS" w:hAnsi="Trebuchet MS" w:cs="Arial"/>
          <w:b/>
          <w:sz w:val="22"/>
          <w:szCs w:val="22"/>
        </w:rPr>
        <w:t>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73FE507A" w14:textId="77777777" w:rsidTr="00082425">
        <w:tc>
          <w:tcPr>
            <w:tcW w:w="9576" w:type="dxa"/>
          </w:tcPr>
          <w:p w14:paraId="15799AEC" w14:textId="77777777" w:rsidR="00B97A2E" w:rsidRPr="00B97A2E" w:rsidRDefault="00B97A2E" w:rsidP="00082425">
            <w:pPr>
              <w:tabs>
                <w:tab w:val="left" w:pos="1410"/>
              </w:tabs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lastRenderedPageBreak/>
              <w:t xml:space="preserve">Vor fi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electate cu prioritate proiectele care:</w:t>
            </w:r>
          </w:p>
          <w:p w14:paraId="75390EAC" w14:textId="77777777" w:rsidR="00B97A2E" w:rsidRPr="00B97A2E" w:rsidRDefault="00B97A2E" w:rsidP="00082425">
            <w:pPr>
              <w:tabs>
                <w:tab w:val="left" w:pos="1410"/>
              </w:tabs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- 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pecta principiul reprezentativit</w:t>
            </w:r>
            <w:r>
              <w:rPr>
                <w:rFonts w:ascii="Trebuchet MS" w:hAnsi="Trebuchet MS" w:cs="Arial"/>
                <w:sz w:val="22"/>
                <w:szCs w:val="22"/>
              </w:rPr>
              <w:t>at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ii cooper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rii,  prin num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rul de parteneri implica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i;</w:t>
            </w:r>
          </w:p>
          <w:p w14:paraId="28F4CC81" w14:textId="77777777" w:rsidR="00B97A2E" w:rsidRPr="00B97A2E" w:rsidRDefault="00B97A2E" w:rsidP="00082425">
            <w:pPr>
              <w:tabs>
                <w:tab w:val="left" w:pos="1410"/>
              </w:tabs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- vizeaza un gradul ridicat de acoperire al teritoriului GAL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 cadrul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ocierii cuprinzand  fermieri din cel putin doua localitati din teritoriul GAL; </w:t>
            </w:r>
          </w:p>
          <w:p w14:paraId="5256399E" w14:textId="77777777" w:rsidR="00B97A2E" w:rsidRPr="00B97A2E" w:rsidRDefault="00B97A2E" w:rsidP="00082425">
            <w:pPr>
              <w:tabs>
                <w:tab w:val="left" w:pos="1410"/>
              </w:tabs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- 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pecta principiul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ocierii exploatatiilor de mici dimen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iuni (ferme mici );</w:t>
            </w:r>
          </w:p>
          <w:p w14:paraId="50ED4A8C" w14:textId="77777777" w:rsidR="00B97A2E" w:rsidRPr="00B97A2E" w:rsidRDefault="00B97A2E" w:rsidP="00082425">
            <w:pPr>
              <w:tabs>
                <w:tab w:val="left" w:pos="1410"/>
              </w:tabs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- 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pecta principiul “pie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elor locale” (i.e. di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tan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geografic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mai mic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ntre punctul de produc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punctul de v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nzare).</w:t>
            </w:r>
          </w:p>
          <w:p w14:paraId="3A51C922" w14:textId="77777777" w:rsidR="00B97A2E" w:rsidRPr="00B97A2E" w:rsidRDefault="00B97A2E" w:rsidP="00082425">
            <w:pPr>
              <w:tabs>
                <w:tab w:val="left" w:pos="1410"/>
              </w:tabs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- vizeaza dezvoltarea unei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tructuri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ociative care </w:t>
            </w:r>
            <w:r>
              <w:rPr>
                <w:rFonts w:ascii="Trebuchet MS" w:hAnsi="Trebuchet MS" w:cs="Arial"/>
                <w:sz w:val="22"/>
                <w:szCs w:val="22"/>
              </w:rPr>
              <w:t>sa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includ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func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ii integrate (flux opera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ional complet);</w:t>
            </w:r>
          </w:p>
          <w:p w14:paraId="6E9DE2E2" w14:textId="77777777" w:rsidR="00B97A2E" w:rsidRPr="00B97A2E" w:rsidRDefault="00B97A2E" w:rsidP="00082425">
            <w:pPr>
              <w:tabs>
                <w:tab w:val="left" w:pos="1410"/>
              </w:tabs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- vizeaza crearea unui brand local prin prevederea in planul de afaceri de cheltuieli de marketing in ace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;</w:t>
            </w:r>
          </w:p>
          <w:p w14:paraId="3A15E785" w14:textId="77777777" w:rsidR="00B97A2E" w:rsidRPr="00B97A2E" w:rsidRDefault="00B97A2E" w:rsidP="00082425">
            <w:pPr>
              <w:tabs>
                <w:tab w:val="left" w:pos="1410"/>
              </w:tabs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- propun activitati inovative pentru zona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prevad in planul de afaceri inve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titii pentru introducerea de noi tehnologii;</w:t>
            </w:r>
          </w:p>
          <w:p w14:paraId="755FB70C" w14:textId="77777777" w:rsidR="00B97A2E" w:rsidRPr="00B97A2E" w:rsidRDefault="00B97A2E" w:rsidP="00082425">
            <w:pPr>
              <w:tabs>
                <w:tab w:val="left" w:pos="1410"/>
              </w:tabs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- 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pecta principiul protectiei mediului inconjurator;</w:t>
            </w:r>
          </w:p>
        </w:tc>
      </w:tr>
    </w:tbl>
    <w:p w14:paraId="7E6241BE" w14:textId="77777777" w:rsidR="00B97A2E" w:rsidRPr="00B97A2E" w:rsidRDefault="00B97A2E" w:rsidP="00B97A2E">
      <w:pPr>
        <w:pStyle w:val="ListParagraph"/>
        <w:numPr>
          <w:ilvl w:val="0"/>
          <w:numId w:val="46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 xml:space="preserve">ume (aplicabile) 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 xml:space="preserve">i rata 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prijinului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568F7804" w14:textId="77777777" w:rsidTr="00082425">
        <w:tc>
          <w:tcPr>
            <w:tcW w:w="9576" w:type="dxa"/>
          </w:tcPr>
          <w:p w14:paraId="1A8105BE" w14:textId="31051EC5" w:rsidR="00B97A2E" w:rsidRPr="00B97A2E" w:rsidRDefault="00B97A2E" w:rsidP="00082425">
            <w:pPr>
              <w:pStyle w:val="NoSpacing"/>
              <w:spacing w:line="276" w:lineRule="auto"/>
              <w:jc w:val="both"/>
              <w:rPr>
                <w:rFonts w:ascii="Trebuchet MS" w:hAnsi="Trebuchet MS" w:cs="Calibri"/>
              </w:rPr>
            </w:pPr>
            <w:r w:rsidRPr="00B97A2E">
              <w:rPr>
                <w:rFonts w:ascii="Trebuchet MS" w:hAnsi="Trebuchet MS" w:cs="Calibri"/>
              </w:rPr>
              <w:t>Valoarea maxim</w:t>
            </w:r>
            <w:r>
              <w:rPr>
                <w:rFonts w:ascii="Trebuchet MS" w:hAnsi="Trebuchet MS" w:cs="Calibri"/>
              </w:rPr>
              <w:t>a</w:t>
            </w:r>
            <w:r w:rsidRPr="00B97A2E">
              <w:rPr>
                <w:rFonts w:ascii="Trebuchet MS" w:hAnsi="Trebuchet MS" w:cs="Calibri"/>
              </w:rPr>
              <w:t xml:space="preserve"> a 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prijinului e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 xml:space="preserve">te de </w:t>
            </w:r>
            <w:r w:rsidR="00A02ED2">
              <w:rPr>
                <w:rFonts w:ascii="Trebuchet MS" w:hAnsi="Trebuchet MS" w:cs="Calibri"/>
              </w:rPr>
              <w:t>138.338</w:t>
            </w:r>
            <w:r w:rsidRPr="00B97A2E">
              <w:rPr>
                <w:rFonts w:ascii="Trebuchet MS" w:hAnsi="Trebuchet MS" w:cs="Calibri"/>
              </w:rPr>
              <w:t xml:space="preserve"> de euro.</w:t>
            </w:r>
          </w:p>
          <w:p w14:paraId="62C61D44" w14:textId="2C7A3765" w:rsidR="00B97A2E" w:rsidRPr="00B97A2E" w:rsidRDefault="00B97A2E" w:rsidP="00082425">
            <w:pPr>
              <w:pStyle w:val="NoSpacing"/>
              <w:spacing w:line="276" w:lineRule="auto"/>
              <w:jc w:val="both"/>
              <w:rPr>
                <w:rFonts w:ascii="Trebuchet MS" w:hAnsi="Trebuchet MS" w:cs="Calibri"/>
              </w:rPr>
            </w:pPr>
            <w:r w:rsidRPr="00B97A2E">
              <w:rPr>
                <w:rFonts w:ascii="Trebuchet MS" w:hAnsi="Trebuchet MS" w:cs="Calibri"/>
              </w:rPr>
              <w:t xml:space="preserve">Ponderea 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prijinului nerambur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abil e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te de 100% din totalul cheltuielilor eligibile.</w:t>
            </w:r>
            <w:r w:rsidRPr="00B97A2E">
              <w:rPr>
                <w:rFonts w:ascii="Trebuchet MS" w:hAnsi="Trebuchet MS" w:cs="Calibri"/>
                <w:b/>
              </w:rPr>
              <w:t xml:space="preserve"> </w:t>
            </w:r>
            <w:r>
              <w:rPr>
                <w:rFonts w:ascii="Trebuchet MS" w:hAnsi="Trebuchet MS" w:cs="Calibri"/>
              </w:rPr>
              <w:t>I</w:t>
            </w:r>
            <w:r w:rsidRPr="00B97A2E">
              <w:rPr>
                <w:rFonts w:ascii="Trebuchet MS" w:hAnsi="Trebuchet MS" w:cs="Calibri"/>
              </w:rPr>
              <w:t xml:space="preserve">n cazul </w:t>
            </w:r>
            <w:r>
              <w:rPr>
                <w:rFonts w:ascii="Trebuchet MS" w:hAnsi="Trebuchet MS" w:cs="Calibri"/>
              </w:rPr>
              <w:t>i</w:t>
            </w:r>
            <w:r w:rsidRPr="00B97A2E">
              <w:rPr>
                <w:rFonts w:ascii="Trebuchet MS" w:hAnsi="Trebuchet MS" w:cs="Calibri"/>
              </w:rPr>
              <w:t>n care planul de proiect include, de a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emenea, ac</w:t>
            </w:r>
            <w:r>
              <w:rPr>
                <w:rFonts w:ascii="Times New Roman" w:hAnsi="Times New Roman"/>
              </w:rPr>
              <w:t>t</w:t>
            </w:r>
            <w:r w:rsidRPr="00B97A2E">
              <w:rPr>
                <w:rFonts w:ascii="Trebuchet MS" w:hAnsi="Trebuchet MS" w:cs="Calibri"/>
              </w:rPr>
              <w:t xml:space="preserve">iuni care 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 xml:space="preserve">unt eligibile </w:t>
            </w:r>
            <w:r>
              <w:rPr>
                <w:rFonts w:ascii="Trebuchet MS" w:hAnsi="Trebuchet MS" w:cs="Calibri"/>
              </w:rPr>
              <w:t>i</w:t>
            </w:r>
            <w:r w:rsidRPr="00B97A2E">
              <w:rPr>
                <w:rFonts w:ascii="Trebuchet MS" w:hAnsi="Trebuchet MS" w:cs="Calibri"/>
              </w:rPr>
              <w:t>n cadrul altor m</w:t>
            </w:r>
            <w:r>
              <w:rPr>
                <w:rFonts w:ascii="Trebuchet MS" w:hAnsi="Trebuchet MS" w:cs="Calibri"/>
              </w:rPr>
              <w:t>as</w:t>
            </w:r>
            <w:r w:rsidRPr="00B97A2E">
              <w:rPr>
                <w:rFonts w:ascii="Trebuchet MS" w:hAnsi="Trebuchet MS" w:cs="Calibri"/>
              </w:rPr>
              <w:t>uri/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ub-ma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uri, ace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tea vor re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pecta inten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 xml:space="preserve">itatea maxima aferenta 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ubma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urii/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ubma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urilor din care fac parte operatiunile, fara a dep</w:t>
            </w:r>
            <w:r>
              <w:rPr>
                <w:rFonts w:ascii="Trebuchet MS" w:hAnsi="Trebuchet MS" w:cs="Calibri"/>
              </w:rPr>
              <w:t>a</w:t>
            </w:r>
            <w:r>
              <w:rPr>
                <w:rFonts w:ascii="Times New Roman" w:hAnsi="Times New Roman"/>
              </w:rPr>
              <w:t>s</w:t>
            </w:r>
            <w:r w:rsidRPr="00B97A2E">
              <w:rPr>
                <w:rFonts w:ascii="Trebuchet MS" w:hAnsi="Trebuchet MS" w:cs="Calibri"/>
              </w:rPr>
              <w:t>i valoarea maxim</w:t>
            </w:r>
            <w:r>
              <w:rPr>
                <w:rFonts w:ascii="Trebuchet MS" w:hAnsi="Trebuchet MS" w:cs="Calibri"/>
              </w:rPr>
              <w:t>a</w:t>
            </w:r>
            <w:r w:rsidRPr="00B97A2E">
              <w:rPr>
                <w:rFonts w:ascii="Trebuchet MS" w:hAnsi="Trebuchet MS" w:cs="Calibri"/>
              </w:rPr>
              <w:t xml:space="preserve"> de </w:t>
            </w:r>
            <w:r w:rsidR="00A02ED2">
              <w:rPr>
                <w:rFonts w:ascii="Trebuchet MS" w:hAnsi="Trebuchet MS" w:cs="Calibri"/>
              </w:rPr>
              <w:t>138.338</w:t>
            </w:r>
            <w:r w:rsidRPr="00B97A2E">
              <w:rPr>
                <w:rFonts w:ascii="Trebuchet MS" w:hAnsi="Trebuchet MS" w:cs="Calibri"/>
              </w:rPr>
              <w:t>. Co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turile de func</w:t>
            </w:r>
            <w:r>
              <w:rPr>
                <w:rFonts w:ascii="Trebuchet MS" w:hAnsi="Trebuchet MS" w:cs="Calibri"/>
              </w:rPr>
              <w:t>t</w:t>
            </w:r>
            <w:r w:rsidRPr="00B97A2E">
              <w:rPr>
                <w:rFonts w:ascii="Trebuchet MS" w:hAnsi="Trebuchet MS" w:cs="Calibri"/>
              </w:rPr>
              <w:t>ionare a cooper</w:t>
            </w:r>
            <w:r>
              <w:rPr>
                <w:rFonts w:ascii="Trebuchet MS" w:hAnsi="Trebuchet MS" w:cs="Calibri"/>
              </w:rPr>
              <w:t>a</w:t>
            </w:r>
            <w:r w:rsidRPr="00B97A2E">
              <w:rPr>
                <w:rFonts w:ascii="Trebuchet MS" w:hAnsi="Trebuchet MS" w:cs="Calibri"/>
              </w:rPr>
              <w:t>rii nu vor dep</w:t>
            </w:r>
            <w:r>
              <w:rPr>
                <w:rFonts w:ascii="Trebuchet MS" w:hAnsi="Trebuchet MS" w:cs="Calibri"/>
              </w:rPr>
              <w:t>as</w:t>
            </w:r>
            <w:r w:rsidRPr="00B97A2E">
              <w:rPr>
                <w:rFonts w:ascii="Trebuchet MS" w:hAnsi="Trebuchet MS" w:cs="Calibri"/>
              </w:rPr>
              <w:t>i 20% din valoarea maxim</w:t>
            </w:r>
            <w:r>
              <w:rPr>
                <w:rFonts w:ascii="Trebuchet MS" w:hAnsi="Trebuchet MS" w:cs="Calibri"/>
              </w:rPr>
              <w:t>a</w:t>
            </w:r>
            <w:r w:rsidRPr="00B97A2E">
              <w:rPr>
                <w:rFonts w:ascii="Trebuchet MS" w:hAnsi="Trebuchet MS" w:cs="Calibri"/>
              </w:rPr>
              <w:t xml:space="preserve"> a 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prijinului acordat pe proiect depu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.</w:t>
            </w:r>
            <w:r w:rsidRPr="00B97A2E">
              <w:rPr>
                <w:rFonts w:ascii="Trebuchet MS" w:hAnsi="Trebuchet MS" w:cs="Calibri"/>
                <w:b/>
              </w:rPr>
              <w:t xml:space="preserve"> </w:t>
            </w:r>
            <w:r w:rsidRPr="00B97A2E">
              <w:rPr>
                <w:rFonts w:ascii="Trebuchet MS" w:hAnsi="Trebuchet MS" w:cs="Calibri"/>
              </w:rPr>
              <w:t>Toate co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 xml:space="preserve">turile 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unt acoperite de acea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t</w:t>
            </w:r>
            <w:r>
              <w:rPr>
                <w:rFonts w:ascii="Trebuchet MS" w:hAnsi="Trebuchet MS" w:cs="Calibri"/>
              </w:rPr>
              <w:t>a</w:t>
            </w:r>
            <w:r w:rsidRPr="00B97A2E">
              <w:rPr>
                <w:rFonts w:ascii="Trebuchet MS" w:hAnsi="Trebuchet MS" w:cs="Calibri"/>
              </w:rPr>
              <w:t xml:space="preserve"> m</w:t>
            </w:r>
            <w:r>
              <w:rPr>
                <w:rFonts w:ascii="Trebuchet MS" w:hAnsi="Trebuchet MS" w:cs="Calibri"/>
              </w:rPr>
              <w:t>as</w:t>
            </w:r>
            <w:r w:rsidRPr="00B97A2E">
              <w:rPr>
                <w:rFonts w:ascii="Trebuchet MS" w:hAnsi="Trebuchet MS" w:cs="Calibri"/>
              </w:rPr>
              <w:t>ur</w:t>
            </w:r>
            <w:r>
              <w:rPr>
                <w:rFonts w:ascii="Trebuchet MS" w:hAnsi="Trebuchet MS" w:cs="Calibri"/>
              </w:rPr>
              <w:t>a</w:t>
            </w:r>
            <w:r w:rsidRPr="00B97A2E">
              <w:rPr>
                <w:rFonts w:ascii="Trebuchet MS" w:hAnsi="Trebuchet MS" w:cs="Calibri"/>
              </w:rPr>
              <w:t xml:space="preserve"> ca o valoare global</w:t>
            </w:r>
            <w:r>
              <w:rPr>
                <w:rFonts w:ascii="Trebuchet MS" w:hAnsi="Trebuchet MS" w:cs="Calibri"/>
              </w:rPr>
              <w:t>a</w:t>
            </w:r>
            <w:r w:rsidRPr="00B97A2E">
              <w:rPr>
                <w:rFonts w:ascii="Trebuchet MS" w:hAnsi="Trebuchet MS" w:cs="Calibri"/>
              </w:rPr>
              <w:t>. Inten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itatea ajutorului e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te de 100%.</w:t>
            </w:r>
          </w:p>
          <w:p w14:paraId="655DB256" w14:textId="77777777" w:rsidR="00B97A2E" w:rsidRPr="00B97A2E" w:rsidRDefault="00B97A2E" w:rsidP="00082425">
            <w:pPr>
              <w:tabs>
                <w:tab w:val="left" w:pos="1410"/>
              </w:tabs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i/>
                <w:sz w:val="22"/>
                <w:szCs w:val="22"/>
              </w:rPr>
              <w:t xml:space="preserve">Elemenentele care au contribuit la </w:t>
            </w:r>
            <w:r>
              <w:rPr>
                <w:rFonts w:ascii="Trebuchet MS" w:hAnsi="Trebuchet MS" w:cs="Arial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i/>
                <w:sz w:val="22"/>
                <w:szCs w:val="22"/>
              </w:rPr>
              <w:t xml:space="preserve">tabilirea cuantumului </w:t>
            </w:r>
            <w:r>
              <w:rPr>
                <w:rFonts w:ascii="Trebuchet MS" w:hAnsi="Trebuchet MS" w:cs="Arial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i/>
                <w:sz w:val="22"/>
                <w:szCs w:val="22"/>
              </w:rPr>
              <w:t xml:space="preserve">prijinului </w:t>
            </w:r>
            <w:r>
              <w:rPr>
                <w:rFonts w:ascii="Trebuchet MS" w:hAnsi="Trebuchet MS" w:cs="Arial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i/>
                <w:sz w:val="22"/>
                <w:szCs w:val="22"/>
              </w:rPr>
              <w:t>i la aplicarea unei inten</w:t>
            </w:r>
            <w:r>
              <w:rPr>
                <w:rFonts w:ascii="Trebuchet MS" w:hAnsi="Trebuchet MS" w:cs="Arial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i/>
                <w:sz w:val="22"/>
                <w:szCs w:val="22"/>
              </w:rPr>
              <w:t xml:space="preserve">itati ale </w:t>
            </w:r>
            <w:r>
              <w:rPr>
                <w:rFonts w:ascii="Trebuchet MS" w:hAnsi="Trebuchet MS" w:cs="Arial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i/>
                <w:sz w:val="22"/>
                <w:szCs w:val="22"/>
              </w:rPr>
              <w:t xml:space="preserve">prijinului </w:t>
            </w:r>
            <w:r>
              <w:rPr>
                <w:rFonts w:ascii="Trebuchet MS" w:hAnsi="Trebuchet MS" w:cs="Arial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i/>
                <w:sz w:val="22"/>
                <w:szCs w:val="22"/>
              </w:rPr>
              <w:t xml:space="preserve">pecifice: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Dezvoltarea planurilor de afaceri pentru infiintarea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promovarea formelor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ociative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 va face prin acordarea unui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prijin cu o inten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itate de 100%.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tfel, au fo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 luate in con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iderare mai multe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pecte: nece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itatea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tinerii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ocierii micilor fermieri, gradul ridicat de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aracie al zonei, capacitatea financiara redu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a de 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tine rate de cofinantare in cadrul proiectelor, acce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ul dificil la piete pentru micii fermieri.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tfel,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-a con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iderat rezonabila incurajarea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ocierii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a crearii de lanturi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curte de aprovizionare prin acordarea unui procent de 100% din valoarea cheltuielilor eligibile, cu exceptia operatiunilor aferente altor ma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uri carora li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 va aplica rata maxima 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prijinului conform limitelor prevazute in cadrul Regulamentului (UE) nr. 1305/2013. </w:t>
            </w:r>
          </w:p>
        </w:tc>
      </w:tr>
    </w:tbl>
    <w:p w14:paraId="58FC0512" w14:textId="77777777" w:rsidR="00B97A2E" w:rsidRPr="00B97A2E" w:rsidRDefault="00B97A2E" w:rsidP="00B97A2E">
      <w:pPr>
        <w:pStyle w:val="ListParagraph"/>
        <w:numPr>
          <w:ilvl w:val="0"/>
          <w:numId w:val="46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 xml:space="preserve"> Indicatori de monitorizare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3CFF0B3C" w14:textId="77777777" w:rsidTr="00082425">
        <w:tc>
          <w:tcPr>
            <w:tcW w:w="9236" w:type="dxa"/>
          </w:tcPr>
          <w:p w14:paraId="575B78A7" w14:textId="77777777" w:rsidR="00B97A2E" w:rsidRPr="00B97A2E" w:rsidRDefault="00B97A2E" w:rsidP="00B97A2E">
            <w:pPr>
              <w:pStyle w:val="ListParagraph"/>
              <w:numPr>
                <w:ilvl w:val="0"/>
                <w:numId w:val="32"/>
              </w:numPr>
              <w:tabs>
                <w:tab w:val="left" w:pos="1410"/>
              </w:tabs>
              <w:spacing w:line="276" w:lineRule="auto"/>
              <w:ind w:left="360"/>
              <w:jc w:val="both"/>
              <w:rPr>
                <w:rFonts w:ascii="Trebuchet MS" w:hAnsi="Trebuchet MS" w:cs="Arial"/>
                <w:color w:val="FF0000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Num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rul de forme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ociative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prijinite: minim 1; </w:t>
            </w:r>
          </w:p>
          <w:p w14:paraId="6B3074D5" w14:textId="77777777" w:rsidR="00B97A2E" w:rsidRPr="00B97A2E" w:rsidRDefault="00B97A2E" w:rsidP="00B97A2E">
            <w:pPr>
              <w:pStyle w:val="ListParagraph"/>
              <w:numPr>
                <w:ilvl w:val="0"/>
                <w:numId w:val="32"/>
              </w:numPr>
              <w:tabs>
                <w:tab w:val="left" w:pos="1410"/>
              </w:tabs>
              <w:spacing w:line="276" w:lineRule="auto"/>
              <w:ind w:left="360"/>
              <w:jc w:val="both"/>
              <w:rPr>
                <w:rFonts w:ascii="Trebuchet MS" w:hAnsi="Trebuchet MS" w:cs="Arial"/>
                <w:color w:val="FF0000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Numar de exploatatii agricole membre in forme a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ociative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prijinite</w:t>
            </w:r>
            <w:r w:rsidRPr="00B97A2E">
              <w:rPr>
                <w:rFonts w:ascii="Trebuchet MS" w:hAnsi="Trebuchet MS" w:cs="Arial"/>
                <w:bCs/>
                <w:sz w:val="22"/>
                <w:szCs w:val="22"/>
                <w:lang w:val="ro-RO"/>
              </w:rPr>
              <w:t>: minim 5</w:t>
            </w:r>
          </w:p>
        </w:tc>
      </w:tr>
    </w:tbl>
    <w:p w14:paraId="1F5EE061" w14:textId="77777777" w:rsidR="00B97A2E" w:rsidRPr="00B97A2E" w:rsidRDefault="00B97A2E" w:rsidP="00B97A2E">
      <w:pPr>
        <w:tabs>
          <w:tab w:val="left" w:pos="1410"/>
        </w:tabs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15D2AC14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E202FA4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3D07F25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0AA7CBE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78057BF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1B3023F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B69E5C8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8A0FAA7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02BCC013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E213F7E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C8D8D27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D6D13D7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C9F16EB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E3EF9DB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1042126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678796E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6D76DDE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019EAFA0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FC435A9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54B787F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B5A9F38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b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>CAPITOLUL VI: De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crierea complementarit</w:t>
      </w:r>
      <w:r>
        <w:rPr>
          <w:rFonts w:ascii="Trebuchet MS" w:hAnsi="Trebuchet MS" w:cs="Arial"/>
          <w:b/>
          <w:sz w:val="22"/>
          <w:szCs w:val="22"/>
        </w:rPr>
        <w:t>at</w:t>
      </w:r>
      <w:r w:rsidRPr="00B97A2E">
        <w:rPr>
          <w:rFonts w:ascii="Trebuchet MS" w:hAnsi="Trebuchet MS" w:cs="Arial"/>
          <w:b/>
          <w:sz w:val="22"/>
          <w:szCs w:val="22"/>
        </w:rPr>
        <w:t xml:space="preserve">ii 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i/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au contribu</w:t>
      </w:r>
      <w:r>
        <w:rPr>
          <w:rFonts w:ascii="Trebuchet MS" w:hAnsi="Trebuchet MS" w:cs="Arial"/>
          <w:b/>
          <w:sz w:val="22"/>
          <w:szCs w:val="22"/>
        </w:rPr>
        <w:t>t</w:t>
      </w:r>
      <w:r w:rsidRPr="00B97A2E">
        <w:rPr>
          <w:rFonts w:ascii="Trebuchet MS" w:hAnsi="Trebuchet MS" w:cs="Arial"/>
          <w:b/>
          <w:sz w:val="22"/>
          <w:szCs w:val="22"/>
        </w:rPr>
        <w:t xml:space="preserve">iei la obiectivele altor 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trategii relevante (na</w:t>
      </w:r>
      <w:r>
        <w:rPr>
          <w:rFonts w:ascii="Trebuchet MS" w:hAnsi="Trebuchet MS" w:cs="Arial"/>
          <w:b/>
          <w:sz w:val="22"/>
          <w:szCs w:val="22"/>
        </w:rPr>
        <w:t>t</w:t>
      </w:r>
      <w:r w:rsidRPr="00B97A2E">
        <w:rPr>
          <w:rFonts w:ascii="Trebuchet MS" w:hAnsi="Trebuchet MS" w:cs="Arial"/>
          <w:b/>
          <w:sz w:val="22"/>
          <w:szCs w:val="22"/>
        </w:rPr>
        <w:t xml:space="preserve">ionale, 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ectoriale, regionale, jude</w:t>
      </w:r>
      <w:r>
        <w:rPr>
          <w:rFonts w:ascii="Trebuchet MS" w:hAnsi="Trebuchet MS" w:cs="Arial"/>
          <w:b/>
          <w:sz w:val="22"/>
          <w:szCs w:val="22"/>
        </w:rPr>
        <w:t>t</w:t>
      </w:r>
      <w:r w:rsidRPr="00B97A2E">
        <w:rPr>
          <w:rFonts w:ascii="Trebuchet MS" w:hAnsi="Trebuchet MS" w:cs="Arial"/>
          <w:b/>
          <w:sz w:val="22"/>
          <w:szCs w:val="22"/>
        </w:rPr>
        <w:t xml:space="preserve">ene etc.) </w:t>
      </w:r>
    </w:p>
    <w:p w14:paraId="7E9ADD37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162577D3" w14:textId="109EBF30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trategia de dezvoltare locala elaborata de 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are drept obiectiv principal dezvoltarea durabila a zonei prin incurajarea ini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iativelor locale care combina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olu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ii ce r</w:t>
      </w:r>
      <w:r>
        <w:rPr>
          <w:rFonts w:ascii="Trebuchet MS" w:hAnsi="Trebuchet MS" w:cs="Arial"/>
          <w:sz w:val="22"/>
          <w:szCs w:val="22"/>
        </w:rPr>
        <w:t>as</w:t>
      </w:r>
      <w:r w:rsidRPr="00B97A2E">
        <w:rPr>
          <w:rFonts w:ascii="Trebuchet MS" w:hAnsi="Trebuchet MS" w:cs="Arial"/>
          <w:sz w:val="22"/>
          <w:szCs w:val="22"/>
        </w:rPr>
        <w:t>pund problematicii identificate la nivelul comunit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ilor locale, reflectate în ac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iuni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pecifice ace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tor nevoi. </w:t>
      </w:r>
    </w:p>
    <w:p w14:paraId="3672A269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Obiectivele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DL concorda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tfel cu prioritatile PAC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trategia Europa 2020 prin promovarea dezvoltarii rurale durabile, a unui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ector agricol mai echilibrat din punct de vedere teritorial 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ecologic, mai benefic pentru clima, mai rezilient, mai competitiv 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mai inovator. Ma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urile propu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pentru atingerea obiectivelor,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ubordoneaza principiilor şi obiectivelor de dezvoltare rurala ale Uniunii Europene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tabilite prin Regulamentul 1305/2013, fiind complementare cu O1: Favorizare a competitivitatii agriculturii 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O3: ob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inerea unei dezvoltari teritoriale echilibrate a economiilor 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comunit</w:t>
      </w:r>
      <w:r>
        <w:rPr>
          <w:rFonts w:ascii="Trebuchet MS" w:hAnsi="Trebuchet MS" w:cs="Arial"/>
          <w:sz w:val="22"/>
          <w:szCs w:val="22"/>
        </w:rPr>
        <w:t>a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ilor rurale, inclu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iv crearea 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men</w:t>
      </w:r>
      <w:r w:rsidRPr="00B97A2E"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inerea de locuri de munca. Obiectivele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DL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unt atin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prin intermediul urmatoarelor trei prioritati ale Uniunii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n materie de dezvoltare rurala, care reflecta obiectivele tematice relevante: P2: cre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terea viabilitatii exploata</w:t>
      </w:r>
      <w:r w:rsidRPr="00B97A2E"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iilor 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a competitivitatii tuturor tipurilor de agricultura in toate regiunile 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promovarea tehnologiilor agricole inovatoare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a ge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tionarii durabile a padurilor (cu accent pe D2A), P3: promovarea organizarii lan</w:t>
      </w:r>
      <w:r w:rsidRPr="00B97A2E"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ului alimentar, inclu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iv proce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area 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comercializarea produ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elor agricole, a buna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tarii animalelor 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a ge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tionarii ri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curilor in agricultura (cu accent pe D3A), P6: promovarea incluziunii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ociale, a reducerii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araciei 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a dezvoltarii economice in zonele rurale (cu accent pe: D6A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pe D6B).</w:t>
      </w:r>
    </w:p>
    <w:p w14:paraId="66CD57EE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Europa 2020 reprezinta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trategia Uniunii Europene de creştere economica bazata pe trei prioritati: cre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tere inteligenta (dezvoltarea unei economii bazate pe cunoa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tere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inovare), cre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tere durabila (promovarea unei economii mai eficiente din punctul de vedere al utilizarii 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elor, mai ecologice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mai competitive), cre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tere favorabila incluziunii (promovarea unei economii cu o rata ridicata a ocuparii fortei de munca, care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igure coeziunea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ociala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teritoriala). La nivel national documentul care continua obiectivele tra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ate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tran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punerea la nivel na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ional a directiilor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trategice ale Europa 2020 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 Acordul de parteneriat 2014-2020. Pentru a atinge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piratiile de cre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tere economica reflectate in obiectivul global al ace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tui Acord de Parteneriat, Romania va avea o economie moderna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competitiva prin abordarea urmatoarelor cinci provocari in materie de dezvoltare: competitivitatea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dezvoltarea locala, populatia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pectele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ociale, infra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tructura,  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ele,  admini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guvernarea.</w:t>
      </w:r>
    </w:p>
    <w:p w14:paraId="6EB331BB" w14:textId="2863F11A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Prioritatile tran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prin domenii de interventie faciliteaza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realizarea obiectivelor tran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ver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ale privind inovarea, protectia mediului, atenuarea efectelor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chimbarilor climatice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adaptare la ace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tea. Prin ma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urile propu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e,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trategia 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te complementara cu urmatoarele obiective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trategice ale PNDR 2014-2020: 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tructurarea şi creşterea viabilitaţii exploataţiilor agricole (prin ma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urile: M1/2A “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UPORT </w:t>
      </w:r>
      <w:r w:rsidRPr="00B97A2E">
        <w:rPr>
          <w:rFonts w:ascii="Trebuchet MS" w:hAnsi="Trebuchet MS" w:cs="Arial"/>
          <w:sz w:val="22"/>
          <w:szCs w:val="22"/>
        </w:rPr>
        <w:lastRenderedPageBreak/>
        <w:t>AGRICOL”, M5/3A “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PRIJIN PENTRU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OCIERE”), ge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tionarea durabila a 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elor naturale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combaterea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chimbarilor climatice prin criteriile de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electie propu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contribuindu-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indirect la ace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 obiectiv), diver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ificarea activitatilor economice, crearea de locuri de munca, imbunatatirea infra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tructurii şi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erviciilor pentru imbunatatirea calitatii vietii in zonele rurale (prin ma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urile: M3/6B “INVE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TITII PENTRU DEZVOLTAREA COMUNITATII”, M2/6A  “INCURAJARE ACTIVITATI NON-AGRICOLE”, M4/6B “ACTIUNE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OCIALA”.</w:t>
      </w:r>
    </w:p>
    <w:p w14:paraId="6B87BED4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Obiectivele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DL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unt in concordan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a cu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trategia na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ionala de dezvoltare 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ectorului agroalimentar pe termen mediu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lung 2020-2030 ce vizeaza: accelerarea tranzitiei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tructurale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pre o agricultura viabila economic concomitent cu practici agricole prietenoa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cu mediul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cre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terea gradului de acoperire a con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umului de alimente din produc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ia intern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redobandirea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tatutului de exportator agroalimentar net, limitarea amprentei de carbon a agriculturii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promovarea agriculturii rezi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tente la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chimbari climatice, imbuntatirea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tandardelor de viata in zonele rurale, dezvoltarea parteneriatelor pentru educa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ie/con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iliere, TIC, CDI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imbunatatirea performantei admini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tratiei agricole.</w:t>
      </w:r>
    </w:p>
    <w:p w14:paraId="51B0BA6F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>trategia Na</w:t>
      </w:r>
      <w:r>
        <w:rPr>
          <w:rFonts w:ascii="Trebuchet MS" w:hAnsi="Trebuchet MS" w:cs="Arial"/>
          <w:bCs/>
          <w:iCs/>
          <w:sz w:val="22"/>
          <w:szCs w:val="22"/>
        </w:rPr>
        <w:t>t</w:t>
      </w:r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ionala privind Incluziunea </w:t>
      </w: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ociala </w:t>
      </w: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i Reducerea </w:t>
      </w: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araciei 2015-2020 </w:t>
      </w:r>
      <w:r w:rsidRPr="00B97A2E">
        <w:rPr>
          <w:rFonts w:ascii="Trebuchet MS" w:hAnsi="Trebuchet MS" w:cs="Arial"/>
          <w:sz w:val="22"/>
          <w:szCs w:val="22"/>
        </w:rPr>
        <w:t xml:space="preserve">propune un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ub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et de noua interventii cheie care urmeaza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 fie implementate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n urmatoarea perioada de programare, ace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tea av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nd cel mai mare impact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n ceea ce prive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te reducerea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araciei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promovarea incluziunii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ociale.</w:t>
      </w:r>
    </w:p>
    <w:p w14:paraId="03ED1210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trategia Guvernamentala pentru dezvoltarea </w:t>
      </w: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ectorului intreprinderilor mici </w:t>
      </w: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i mijlocii </w:t>
      </w: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i imbunatatirea mediului de afaceri din Romania Orizont 2020 </w:t>
      </w:r>
      <w:r w:rsidRPr="00B97A2E">
        <w:rPr>
          <w:rFonts w:ascii="Trebuchet MS" w:hAnsi="Trebuchet MS" w:cs="Arial"/>
          <w:sz w:val="22"/>
          <w:szCs w:val="22"/>
        </w:rPr>
        <w:t xml:space="preserve">are ca obiectiv general crearea unui mediu favorabil afacerilor, initiativei private şi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piritului intreprenorial,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timularea infiintarii şi dezvoltarii IMM-urilor şi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prijinirea creşterii competitivitatii mediului de afaceri autohton pe plan local, regional, naţional, european şi international prin creşterea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emnificativa,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ub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pect dimen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ional,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ectorial şi regional, 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oldului net de IMM-uri active economic, dezvoltarea intreprinderilor exi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tente şi crearea de noi locuri de munca pana la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f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rşitul anului 2020.</w:t>
      </w:r>
    </w:p>
    <w:p w14:paraId="38DAAC35" w14:textId="77777777" w:rsidR="00B97A2E" w:rsidRPr="00B97A2E" w:rsidRDefault="00B97A2E" w:rsidP="00B97A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trategia Nationala pentru Competitivitate 2014-2020 </w:t>
      </w:r>
      <w:r w:rsidRPr="00B97A2E">
        <w:rPr>
          <w:rFonts w:ascii="Trebuchet MS" w:hAnsi="Trebuchet MS" w:cs="Arial"/>
          <w:sz w:val="22"/>
          <w:szCs w:val="22"/>
        </w:rPr>
        <w:t>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propune dezvoltarea unui eco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tem competitiv de afaceri, bazat pe un mediu de reglementare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tabil, centrat pe antreprenoriat, inovare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creativitate, care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 puna accent pe incredere, eficienta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excelenta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 pla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eze Rom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nia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n primele 10 economii la nivel european. Pentru realizarea ace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tei viziuni au fo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 identificate 5 prioritati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trategice: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 xml:space="preserve">mbunatatirea mediului de reglementare, actiuni parteneriale intre mediul public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mediul privat, factori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ervicii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uport, promovarea celor 10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ectoare de viitor: turi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m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ecoturi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m, textile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pielarie, lemn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mobila, indu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trii creative, indu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tria auto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componente, tehnologia informatiilor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comunicatiilor, proce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area alimentelor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a bauturilor,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anatate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produ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farmaceutice, energie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management de mediu, bioeconomie (agricultura,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ilvicultura, pe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cuit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acvacultura), bio-farmaceutica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biotehnologii, pregatirea generatiei 2050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provocari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ocietale.</w:t>
      </w:r>
    </w:p>
    <w:p w14:paraId="380D302A" w14:textId="3699AFFC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trategia propu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 de 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dovede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te complementaritate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cu Planul de Dezvoltare Regionala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ud-Ve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 Oltenia 2014-2020. Obiectivul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trategic global pentru perioada 2014-2020 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te dezvoltarea durabila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echilibrata a Regiunii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ud-Ve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 Oltenia in vederea reducerii di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paritatilor exi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tente intre regiunea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V Oltenia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celelalte regiuni ale tarii in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copul cre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terii nivelului de trai al cetatenilor. </w:t>
      </w:r>
    </w:p>
    <w:p w14:paraId="6CFD9CF6" w14:textId="61E722F6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Ma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urile propu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in cadrul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DL a 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unt complementare cu urmatoarele domenii prioritare pentru dezvoltare economico-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ociala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tabilite la nivel regional: </w:t>
      </w:r>
    </w:p>
    <w:p w14:paraId="587B842C" w14:textId="77777777" w:rsidR="00B97A2E" w:rsidRPr="00B97A2E" w:rsidRDefault="00B97A2E" w:rsidP="00B97A2E">
      <w:pPr>
        <w:pStyle w:val="ListParagraph"/>
        <w:numPr>
          <w:ilvl w:val="0"/>
          <w:numId w:val="47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lastRenderedPageBreak/>
        <w:t>P 1. Cre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terea competitivitatii economice a regiunii: DI 1.1: Dezvoltarea infra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tructurii de afaceri, DI 1.2: Con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olidarea cercetarii, dezvoltarii tehnologice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inovarii DI 1.3: Cre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terea competitivitatii IMM-urilor;</w:t>
      </w:r>
    </w:p>
    <w:p w14:paraId="158A811A" w14:textId="77777777" w:rsidR="00B97A2E" w:rsidRPr="00B97A2E" w:rsidRDefault="00B97A2E" w:rsidP="00B97A2E">
      <w:pPr>
        <w:pStyle w:val="ListParagraph"/>
        <w:numPr>
          <w:ilvl w:val="0"/>
          <w:numId w:val="47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P 2. Modernizarea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dezvoltarea infra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tructurii regionale: DI 2.2 Infra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tructura de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anatate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pentru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ituatii de urgenta, DI 2.3 Imbunatatirea infra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tructurii educationale, DI 2.4 Modernizarea infra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tructurii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ociale, DI 2.6 Dezvoltarea capacitatii admini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trative;</w:t>
      </w:r>
    </w:p>
    <w:p w14:paraId="7D87723F" w14:textId="77777777" w:rsidR="00B97A2E" w:rsidRPr="00B97A2E" w:rsidRDefault="00B97A2E" w:rsidP="00B97A2E">
      <w:pPr>
        <w:pStyle w:val="ListParagraph"/>
        <w:numPr>
          <w:ilvl w:val="0"/>
          <w:numId w:val="47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P 3. Dezvoltarea turi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mului, valorificarea patrimoniului natural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a mo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tenirii cultural-i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torice: </w:t>
      </w:r>
      <w:r w:rsidRPr="00B97A2E">
        <w:rPr>
          <w:rFonts w:ascii="Trebuchet MS" w:hAnsi="Trebuchet MS" w:cs="Arial"/>
          <w:bCs/>
          <w:iCs/>
          <w:sz w:val="22"/>
          <w:szCs w:val="22"/>
        </w:rPr>
        <w:t>DI 3.1: Con</w:t>
      </w: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ervarea, protectia </w:t>
      </w: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>i valorific</w:t>
      </w:r>
      <w:r>
        <w:rPr>
          <w:rFonts w:ascii="Trebuchet MS" w:hAnsi="Trebuchet MS" w:cs="Arial"/>
          <w:bCs/>
          <w:iCs/>
          <w:sz w:val="22"/>
          <w:szCs w:val="22"/>
        </w:rPr>
        <w:t>a</w:t>
      </w:r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rea patrimoniului natural </w:t>
      </w: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>i cultural al regiunii, DI 3.2: Crearea/modernizarea infra</w:t>
      </w: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>tructurii de turi</w:t>
      </w: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>m in vederea cre</w:t>
      </w: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>terii atractivitatii regiunii;</w:t>
      </w:r>
    </w:p>
    <w:p w14:paraId="5036D6BE" w14:textId="77777777" w:rsidR="00B97A2E" w:rsidRPr="00B97A2E" w:rsidRDefault="00B97A2E" w:rsidP="00B97A2E">
      <w:pPr>
        <w:pStyle w:val="ListParagraph"/>
        <w:numPr>
          <w:ilvl w:val="0"/>
          <w:numId w:val="47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P 4. Dezvoltare rurala durabila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modernizarea agriculturii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a pe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cuitului: DI 4.1 Modernizarea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cre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terea viabilitatii exploatatiilor agricole, DI 4.2 Infra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tructura rurala -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ervicii de baza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reinnoirea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atelor, DI 4.3 Promovarea crearii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dezvoltarii IMM, </w:t>
      </w:r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DI 4.4 Promovarea anumitor </w:t>
      </w: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ectoare cu nevoi </w:t>
      </w: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>pecifice;</w:t>
      </w:r>
    </w:p>
    <w:p w14:paraId="62D91A9A" w14:textId="77777777" w:rsidR="00B97A2E" w:rsidRPr="00B97A2E" w:rsidRDefault="00B97A2E" w:rsidP="00B97A2E">
      <w:pPr>
        <w:pStyle w:val="ListParagraph"/>
        <w:numPr>
          <w:ilvl w:val="0"/>
          <w:numId w:val="47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P 5. Dezvoltarea 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elor umane in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prijinul unei ocupari durabile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a incluziunii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ociale: DI 5.1 Inve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titii in educatie, competente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invatamant bazat pe rezultate, </w:t>
      </w:r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DI 5.2: Ocupare </w:t>
      </w: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i mobilitate pe piata fortei de munca, DI 5.3: Incluziune </w:t>
      </w: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ociala </w:t>
      </w: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i combaterea </w:t>
      </w: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>araciei;</w:t>
      </w:r>
    </w:p>
    <w:p w14:paraId="3DDE6F25" w14:textId="77777777" w:rsidR="00B97A2E" w:rsidRPr="00B97A2E" w:rsidRDefault="00B97A2E" w:rsidP="00B97A2E">
      <w:pPr>
        <w:pStyle w:val="ListParagraph"/>
        <w:numPr>
          <w:ilvl w:val="0"/>
          <w:numId w:val="47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P 6. Protec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ia mediului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cre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terea eficien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ei energetice: </w:t>
      </w:r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DI 6.1 Imbunatatirea eficientei energetice in </w:t>
      </w: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ectorul public </w:t>
      </w: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i privat </w:t>
      </w: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>i utilizarea energiei regenerabile, DI 6.2: Modernizarea infra</w:t>
      </w: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tructurii de mediu, DI 6.3: Promovarea adaptarii la </w:t>
      </w: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chimbarile climatice, prevenirea </w:t>
      </w: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>i ge</w:t>
      </w: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>tionarea ri</w:t>
      </w: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>curilor.</w:t>
      </w:r>
    </w:p>
    <w:p w14:paraId="195AB92F" w14:textId="77777777" w:rsidR="00B97A2E" w:rsidRPr="00B97A2E" w:rsidRDefault="00B97A2E" w:rsidP="00B97A2E">
      <w:pPr>
        <w:spacing w:line="276" w:lineRule="auto"/>
        <w:jc w:val="both"/>
        <w:rPr>
          <w:rFonts w:ascii="Trebuchet MS" w:hAnsi="Trebuchet MS"/>
          <w:bCs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O alta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trategie cu care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igura complementaritatea 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trategia de dezvoltare a judetului MEHEDINTI pentru perioada 2014 – 2020. Obiectivul general al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trategiei de Dezvoltarea judetului Mehedinti pentru perioada 2014-2020 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te dezvoltarea durabila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imbunatatirea calitatii vietii populatiei,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tfel incat ace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 judet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 devin competitive pe termen lung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atractiv pentru inve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titii cu valorificarea patrimoniului de mediu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</w:t>
      </w:r>
      <w:r w:rsidRPr="00B97A2E">
        <w:rPr>
          <w:rFonts w:ascii="Trebuchet MS" w:hAnsi="Trebuchet MS"/>
          <w:bCs/>
          <w:sz w:val="22"/>
          <w:szCs w:val="22"/>
        </w:rPr>
        <w:t xml:space="preserve">dezvoltarea unei comunitati capabile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 ge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tioneze 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ur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ele in mod eficient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i eficace. </w:t>
      </w:r>
    </w:p>
    <w:p w14:paraId="487EF247" w14:textId="77777777" w:rsidR="00B97A2E" w:rsidRPr="00B97A2E" w:rsidRDefault="00B97A2E" w:rsidP="00B97A2E">
      <w:pPr>
        <w:pStyle w:val="Default"/>
        <w:spacing w:line="276" w:lineRule="auto"/>
        <w:jc w:val="both"/>
        <w:rPr>
          <w:bCs/>
          <w:sz w:val="22"/>
          <w:szCs w:val="22"/>
        </w:rPr>
      </w:pPr>
      <w:r w:rsidRPr="00B97A2E">
        <w:rPr>
          <w:rFonts w:cs="Arial"/>
          <w:sz w:val="22"/>
          <w:szCs w:val="22"/>
        </w:rPr>
        <w:t xml:space="preserve">Operatiunile 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 xml:space="preserve">prijinite de GAL CAMPIA BLAHNITEI 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 xml:space="preserve">unt complementare cu urmatoarele obiective 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 xml:space="preserve">trategice din 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>trategia judeteana de dezvoltare pentru perioada 2014-2020:</w:t>
      </w:r>
    </w:p>
    <w:p w14:paraId="49215C18" w14:textId="77777777" w:rsidR="00B97A2E" w:rsidRPr="00B97A2E" w:rsidRDefault="00B97A2E" w:rsidP="00B97A2E">
      <w:pPr>
        <w:pStyle w:val="Default"/>
        <w:widowControl w:val="0"/>
        <w:numPr>
          <w:ilvl w:val="0"/>
          <w:numId w:val="47"/>
        </w:numPr>
        <w:spacing w:line="276" w:lineRule="auto"/>
        <w:jc w:val="both"/>
        <w:rPr>
          <w:sz w:val="22"/>
          <w:szCs w:val="22"/>
        </w:rPr>
      </w:pPr>
      <w:r w:rsidRPr="00B97A2E">
        <w:rPr>
          <w:bCs/>
          <w:sz w:val="22"/>
          <w:szCs w:val="22"/>
        </w:rPr>
        <w:t xml:space="preserve">Obiectivul 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 xml:space="preserve">pecific 2 </w:t>
      </w:r>
      <w:r w:rsidRPr="00B97A2E">
        <w:rPr>
          <w:sz w:val="22"/>
          <w:szCs w:val="22"/>
        </w:rPr>
        <w:t xml:space="preserve"> - Cre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terea competitivit</w:t>
      </w:r>
      <w:r>
        <w:rPr>
          <w:sz w:val="22"/>
          <w:szCs w:val="22"/>
        </w:rPr>
        <w:t>at</w:t>
      </w:r>
      <w:r w:rsidRPr="00B97A2E">
        <w:rPr>
          <w:sz w:val="22"/>
          <w:szCs w:val="22"/>
        </w:rPr>
        <w:t xml:space="preserve">ii mediului economic prin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 xml:space="preserve">prijinirea </w:t>
      </w:r>
      <w:r>
        <w:rPr>
          <w:sz w:val="22"/>
          <w:szCs w:val="22"/>
        </w:rPr>
        <w:t>i</w:t>
      </w:r>
      <w:r w:rsidRPr="00B97A2E">
        <w:rPr>
          <w:sz w:val="22"/>
          <w:szCs w:val="22"/>
        </w:rPr>
        <w:t>ntreprinderilor pentru crearea de noi locuri de munc</w:t>
      </w:r>
      <w:r>
        <w:rPr>
          <w:sz w:val="22"/>
          <w:szCs w:val="22"/>
        </w:rPr>
        <w:t>a</w:t>
      </w:r>
      <w:r w:rsidRPr="00B97A2E">
        <w:rPr>
          <w:sz w:val="22"/>
          <w:szCs w:val="22"/>
        </w:rPr>
        <w:t xml:space="preserve">, dezvoltarea parteneriatelor public-privat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 xml:space="preserve">i colaborarea cu mediul academic; </w:t>
      </w:r>
    </w:p>
    <w:p w14:paraId="1FD6D771" w14:textId="77777777" w:rsidR="00B97A2E" w:rsidRPr="00B97A2E" w:rsidRDefault="00B97A2E" w:rsidP="00B97A2E">
      <w:pPr>
        <w:pStyle w:val="Default"/>
        <w:widowControl w:val="0"/>
        <w:numPr>
          <w:ilvl w:val="0"/>
          <w:numId w:val="47"/>
        </w:numPr>
        <w:spacing w:line="276" w:lineRule="auto"/>
        <w:jc w:val="both"/>
        <w:rPr>
          <w:sz w:val="22"/>
          <w:szCs w:val="22"/>
        </w:rPr>
      </w:pPr>
      <w:r w:rsidRPr="00B97A2E">
        <w:rPr>
          <w:sz w:val="22"/>
          <w:szCs w:val="22"/>
        </w:rPr>
        <w:t xml:space="preserve">Obiectivul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pecific  4 – Imbunatatirea infra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 xml:space="preserve">tructurii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 xml:space="preserve">i a calitatii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erviciilor de educatie pentru cre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 xml:space="preserve">terea ratei participarii populatiei in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i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 xml:space="preserve">temul de invatamant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i de formare profe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 xml:space="preserve">ionala, a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 xml:space="preserve">erviciilor de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 xml:space="preserve">anatate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 xml:space="preserve">i a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 xml:space="preserve">erviciilor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 xml:space="preserve">ociale pentru combaterea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 xml:space="preserve">araciei, promovarea incluziunii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ociale;</w:t>
      </w:r>
    </w:p>
    <w:p w14:paraId="1013D1E9" w14:textId="77777777" w:rsidR="00B97A2E" w:rsidRPr="00B97A2E" w:rsidRDefault="00B97A2E" w:rsidP="00B97A2E">
      <w:pPr>
        <w:pStyle w:val="Default"/>
        <w:widowControl w:val="0"/>
        <w:numPr>
          <w:ilvl w:val="0"/>
          <w:numId w:val="47"/>
        </w:numPr>
        <w:spacing w:line="276" w:lineRule="auto"/>
        <w:jc w:val="both"/>
        <w:rPr>
          <w:sz w:val="22"/>
          <w:szCs w:val="22"/>
        </w:rPr>
      </w:pPr>
      <w:r w:rsidRPr="00B97A2E">
        <w:rPr>
          <w:sz w:val="22"/>
          <w:szCs w:val="22"/>
        </w:rPr>
        <w:t xml:space="preserve">Obiectivul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 xml:space="preserve">pecific  5- Valorificarea eficienta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i durabila a patrimoniului natural prin crearea/modenizarea infra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tructurilor nece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 xml:space="preserve">are, precum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i prin implementarea unor ma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 xml:space="preserve">uri de  protectie a mediului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i de prevenire a ri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curilor de mediu, pentru crearea de noi oportunitati de cre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 xml:space="preserve">tere economica durabila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i de cre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 xml:space="preserve">tere a calitatii vietii. </w:t>
      </w:r>
    </w:p>
    <w:p w14:paraId="63689289" w14:textId="77777777" w:rsidR="00B97A2E" w:rsidRPr="00B97A2E" w:rsidRDefault="00B97A2E" w:rsidP="00B97A2E">
      <w:pPr>
        <w:pStyle w:val="Default"/>
        <w:widowControl w:val="0"/>
        <w:numPr>
          <w:ilvl w:val="0"/>
          <w:numId w:val="47"/>
        </w:numPr>
        <w:spacing w:line="276" w:lineRule="auto"/>
        <w:jc w:val="both"/>
        <w:rPr>
          <w:sz w:val="22"/>
          <w:szCs w:val="22"/>
        </w:rPr>
      </w:pPr>
      <w:r w:rsidRPr="00B97A2E">
        <w:rPr>
          <w:sz w:val="22"/>
          <w:szCs w:val="22"/>
        </w:rPr>
        <w:t xml:space="preserve">Obiectivul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pecific 6: Cre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terea atractivit</w:t>
      </w:r>
      <w:r>
        <w:rPr>
          <w:sz w:val="22"/>
          <w:szCs w:val="22"/>
        </w:rPr>
        <w:t>at</w:t>
      </w:r>
      <w:r w:rsidRPr="00B97A2E">
        <w:rPr>
          <w:sz w:val="22"/>
          <w:szCs w:val="22"/>
        </w:rPr>
        <w:t>ii jude</w:t>
      </w:r>
      <w:r>
        <w:rPr>
          <w:sz w:val="22"/>
          <w:szCs w:val="22"/>
        </w:rPr>
        <w:t>t</w:t>
      </w:r>
      <w:r w:rsidRPr="00B97A2E">
        <w:rPr>
          <w:sz w:val="22"/>
          <w:szCs w:val="22"/>
        </w:rPr>
        <w:t>ului ca de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tina</w:t>
      </w:r>
      <w:r>
        <w:rPr>
          <w:sz w:val="22"/>
          <w:szCs w:val="22"/>
        </w:rPr>
        <w:t>t</w:t>
      </w:r>
      <w:r w:rsidRPr="00B97A2E">
        <w:rPr>
          <w:sz w:val="22"/>
          <w:szCs w:val="22"/>
        </w:rPr>
        <w:t>ie turi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tic</w:t>
      </w:r>
      <w:r>
        <w:rPr>
          <w:sz w:val="22"/>
          <w:szCs w:val="22"/>
        </w:rPr>
        <w:t>a</w:t>
      </w:r>
      <w:r w:rsidRPr="00B97A2E">
        <w:rPr>
          <w:sz w:val="22"/>
          <w:szCs w:val="22"/>
        </w:rPr>
        <w:t xml:space="preserve"> prin promovarea, dezvoltarea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 xml:space="preserve">i modernizarea eco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i agro-turi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 xml:space="preserve">mului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i cre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terea calit</w:t>
      </w:r>
      <w:r>
        <w:rPr>
          <w:sz w:val="22"/>
          <w:szCs w:val="22"/>
        </w:rPr>
        <w:t>at</w:t>
      </w:r>
      <w:r w:rsidRPr="00B97A2E">
        <w:rPr>
          <w:sz w:val="22"/>
          <w:szCs w:val="22"/>
        </w:rPr>
        <w:t xml:space="preserve">ii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erviciilor turi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 xml:space="preserve">tice oferite; </w:t>
      </w:r>
    </w:p>
    <w:p w14:paraId="3DCA8921" w14:textId="77777777" w:rsidR="00B97A2E" w:rsidRPr="00B97A2E" w:rsidRDefault="00B97A2E" w:rsidP="00B97A2E">
      <w:pPr>
        <w:pStyle w:val="Default"/>
        <w:widowControl w:val="0"/>
        <w:numPr>
          <w:ilvl w:val="0"/>
          <w:numId w:val="47"/>
        </w:numPr>
        <w:spacing w:line="276" w:lineRule="auto"/>
        <w:jc w:val="both"/>
        <w:rPr>
          <w:sz w:val="22"/>
          <w:szCs w:val="22"/>
        </w:rPr>
      </w:pPr>
      <w:r w:rsidRPr="00B97A2E">
        <w:rPr>
          <w:sz w:val="22"/>
          <w:szCs w:val="22"/>
        </w:rPr>
        <w:t xml:space="preserve">Obiectivul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 xml:space="preserve">pecific 7: Modernizarea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 xml:space="preserve">ectorului agricol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i pi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 xml:space="preserve">cicol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i diver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 xml:space="preserve">ificarea activitatilor rurale cu activitati complementare agriculturii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i pi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ciculturii, cre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terea calitatii vietii in zonele rurale prin dezvoltarea innfra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 xml:space="preserve">tructurii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 xml:space="preserve">i imbunatatirea </w:t>
      </w:r>
      <w:r>
        <w:rPr>
          <w:sz w:val="22"/>
          <w:szCs w:val="22"/>
        </w:rPr>
        <w:lastRenderedPageBreak/>
        <w:t>s</w:t>
      </w:r>
      <w:r w:rsidRPr="00B97A2E">
        <w:rPr>
          <w:sz w:val="22"/>
          <w:szCs w:val="22"/>
        </w:rPr>
        <w:t xml:space="preserve">erviciilor de baza pentru economia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 xml:space="preserve">i populatia ruralal, in vederea unei dezvoltari durabile a judetului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i diminuarea di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 xml:space="preserve">paritatilor dintre mediul urban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i rural.</w:t>
      </w:r>
    </w:p>
    <w:p w14:paraId="1DFB9E64" w14:textId="77777777" w:rsidR="00B97A2E" w:rsidRPr="00B97A2E" w:rsidRDefault="00B97A2E" w:rsidP="00B97A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 w:cs="Arial"/>
          <w:sz w:val="22"/>
          <w:szCs w:val="22"/>
        </w:rPr>
      </w:pPr>
    </w:p>
    <w:p w14:paraId="58F82F47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43AA589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b/>
          <w:bCs/>
          <w:sz w:val="22"/>
          <w:szCs w:val="22"/>
        </w:rPr>
      </w:pPr>
      <w:r w:rsidRPr="00B97A2E">
        <w:rPr>
          <w:rFonts w:ascii="Trebuchet MS" w:hAnsi="Trebuchet MS"/>
          <w:b/>
          <w:bCs/>
          <w:sz w:val="22"/>
          <w:szCs w:val="22"/>
        </w:rPr>
        <w:t>CAPITOLUL VII: De</w:t>
      </w:r>
      <w:r>
        <w:rPr>
          <w:rFonts w:ascii="Trebuchet MS" w:hAnsi="Trebuchet MS"/>
          <w:b/>
          <w:bCs/>
          <w:sz w:val="22"/>
          <w:szCs w:val="22"/>
        </w:rPr>
        <w:t>s</w:t>
      </w:r>
      <w:r w:rsidRPr="00B97A2E">
        <w:rPr>
          <w:rFonts w:ascii="Trebuchet MS" w:hAnsi="Trebuchet MS"/>
          <w:b/>
          <w:bCs/>
          <w:sz w:val="22"/>
          <w:szCs w:val="22"/>
        </w:rPr>
        <w:t>crierea planului de ac</w:t>
      </w:r>
      <w:r>
        <w:rPr>
          <w:rFonts w:ascii="Trebuchet MS" w:hAnsi="Trebuchet MS"/>
          <w:b/>
          <w:bCs/>
          <w:sz w:val="22"/>
          <w:szCs w:val="22"/>
        </w:rPr>
        <w:t>t</w:t>
      </w:r>
      <w:r w:rsidRPr="00B97A2E">
        <w:rPr>
          <w:rFonts w:ascii="Trebuchet MS" w:hAnsi="Trebuchet MS"/>
          <w:b/>
          <w:bCs/>
          <w:sz w:val="22"/>
          <w:szCs w:val="22"/>
        </w:rPr>
        <w:t>iune</w:t>
      </w:r>
    </w:p>
    <w:p w14:paraId="18ED6472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b/>
          <w:bCs/>
          <w:sz w:val="22"/>
          <w:szCs w:val="22"/>
        </w:rPr>
      </w:pPr>
    </w:p>
    <w:p w14:paraId="66331D90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/>
          <w:bCs/>
          <w:sz w:val="22"/>
          <w:szCs w:val="22"/>
        </w:rPr>
        <w:t xml:space="preserve">Planul de actiune al implementarii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DL are la baza 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pectarea urmatoarelor principii: COOPERARE LA NIVEL LOCAL( intre membrii GAL, in cadrul echipei GAL, intre actorii locali), TRAN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PARENTA in toate activitatile derulate, 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PON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ABILITATE  prin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eriozitate, implicare, 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tientizare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 a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umare, CALITATE prin plu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-valoarea adu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a zonei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 REZULTATE prin atingerea indicatorilor propu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i. Planul de actiuni cuprinde</w:t>
      </w:r>
      <w:r w:rsidRPr="00B97A2E">
        <w:rPr>
          <w:rFonts w:ascii="Trebuchet MS" w:hAnsi="Trebuchet MS"/>
          <w:sz w:val="22"/>
          <w:szCs w:val="22"/>
        </w:rPr>
        <w:t xml:space="preserve">: </w:t>
      </w:r>
    </w:p>
    <w:p w14:paraId="52020756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bCs/>
          <w:sz w:val="22"/>
          <w:szCs w:val="22"/>
        </w:rPr>
      </w:pPr>
      <w:r w:rsidRPr="00B97A2E">
        <w:rPr>
          <w:rFonts w:ascii="Trebuchet MS" w:hAnsi="Trebuchet MS"/>
          <w:b/>
          <w:bCs/>
          <w:sz w:val="22"/>
          <w:szCs w:val="22"/>
        </w:rPr>
        <w:t>A</w:t>
      </w:r>
      <w:r w:rsidRPr="00B97A2E">
        <w:rPr>
          <w:rStyle w:val="FootnoteReference"/>
          <w:rFonts w:ascii="Trebuchet MS" w:hAnsi="Trebuchet MS"/>
          <w:b/>
          <w:bCs/>
          <w:sz w:val="22"/>
          <w:szCs w:val="22"/>
        </w:rPr>
        <w:footnoteReference w:id="1"/>
      </w:r>
      <w:r w:rsidRPr="00B97A2E">
        <w:rPr>
          <w:rFonts w:ascii="Trebuchet MS" w:hAnsi="Trebuchet MS"/>
          <w:b/>
          <w:bCs/>
          <w:sz w:val="22"/>
          <w:szCs w:val="22"/>
        </w:rPr>
        <w:t>0.</w:t>
      </w:r>
      <w:r w:rsidRPr="00B97A2E">
        <w:rPr>
          <w:rFonts w:ascii="Trebuchet MS" w:hAnsi="Trebuchet MS"/>
          <w:bCs/>
          <w:sz w:val="22"/>
          <w:szCs w:val="22"/>
        </w:rPr>
        <w:t xml:space="preserve">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emnarea contractului de finantare: dupa primirea notificarii referitor la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electia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DL, reprezentantul legal va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emna contractul de finantare; 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pon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abil: Reprezentant legal al GAL; Termen: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1</w:t>
      </w:r>
      <w:r w:rsidRPr="00B97A2E">
        <w:rPr>
          <w:rStyle w:val="FootnoteReference"/>
          <w:rFonts w:ascii="Trebuchet MS" w:hAnsi="Trebuchet MS"/>
          <w:bCs/>
          <w:sz w:val="22"/>
          <w:szCs w:val="22"/>
        </w:rPr>
        <w:footnoteReference w:id="2"/>
      </w:r>
      <w:r w:rsidRPr="00B97A2E">
        <w:rPr>
          <w:rFonts w:ascii="Trebuchet MS" w:hAnsi="Trebuchet MS"/>
          <w:bCs/>
          <w:sz w:val="22"/>
          <w:szCs w:val="22"/>
        </w:rPr>
        <w:t>. 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ur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 nece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are (financiare/materiale):</w:t>
      </w:r>
      <w:r w:rsidRPr="00B97A2E">
        <w:rPr>
          <w:rFonts w:ascii="Trebuchet MS" w:hAnsi="Trebuchet MS"/>
          <w:sz w:val="22"/>
          <w:szCs w:val="22"/>
        </w:rPr>
        <w:t xml:space="preserve"> Cheltuieli cu combu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tibilul/</w:t>
      </w:r>
      <w:r w:rsidRPr="00B97A2E">
        <w:rPr>
          <w:rFonts w:ascii="Trebuchet MS" w:hAnsi="Trebuchet MS"/>
          <w:bCs/>
          <w:sz w:val="22"/>
          <w:szCs w:val="22"/>
        </w:rPr>
        <w:t>Mijloc de tran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port;</w:t>
      </w:r>
    </w:p>
    <w:p w14:paraId="32E048E8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bCs/>
          <w:sz w:val="22"/>
          <w:szCs w:val="22"/>
        </w:rPr>
      </w:pPr>
      <w:r w:rsidRPr="00B97A2E">
        <w:rPr>
          <w:rFonts w:ascii="Trebuchet MS" w:hAnsi="Trebuchet MS"/>
          <w:b/>
          <w:bCs/>
          <w:sz w:val="22"/>
          <w:szCs w:val="22"/>
        </w:rPr>
        <w:t>Activitatea A1.</w:t>
      </w:r>
      <w:r w:rsidRPr="00B97A2E">
        <w:rPr>
          <w:rFonts w:ascii="Trebuchet MS" w:hAnsi="Trebuchet MS"/>
          <w:bCs/>
          <w:sz w:val="22"/>
          <w:szCs w:val="22"/>
        </w:rPr>
        <w:t xml:space="preserve"> 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tituirea echipei GAL: 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iliul Director al GAL va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electa in baza procedurii interne membrii echipei conform organigramei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 nece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itatilor: </w:t>
      </w:r>
      <w:r w:rsidRPr="00B97A2E">
        <w:rPr>
          <w:rFonts w:ascii="Trebuchet MS" w:hAnsi="Trebuchet MS"/>
          <w:sz w:val="22"/>
          <w:szCs w:val="22"/>
        </w:rPr>
        <w:t>a)Manager de proiect (re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pon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abil admini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trativ); b)Expert financia; c)Expert tehnic; d)Animator;</w:t>
      </w:r>
      <w:r w:rsidRPr="00B97A2E">
        <w:rPr>
          <w:rFonts w:ascii="Trebuchet MS" w:hAnsi="Trebuchet MS"/>
          <w:bCs/>
          <w:sz w:val="22"/>
          <w:szCs w:val="22"/>
        </w:rPr>
        <w:t xml:space="preserve"> </w:t>
      </w:r>
      <w:r w:rsidRPr="00B97A2E">
        <w:rPr>
          <w:rFonts w:ascii="Trebuchet MS" w:hAnsi="Trebuchet MS"/>
          <w:sz w:val="22"/>
          <w:szCs w:val="22"/>
        </w:rPr>
        <w:t>Re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pon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abil: Con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iliul Director al GAL; Termen: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 1 Anul 1 pentru formare echipa initiala, activitate continua in functie de nece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itati.</w:t>
      </w:r>
      <w:r w:rsidRPr="00B97A2E">
        <w:rPr>
          <w:rFonts w:ascii="Trebuchet MS" w:hAnsi="Trebuchet MS"/>
          <w:bCs/>
          <w:sz w:val="22"/>
          <w:szCs w:val="22"/>
        </w:rPr>
        <w:t xml:space="preserve"> 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ur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 nece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are:</w:t>
      </w:r>
      <w:r w:rsidRPr="00B97A2E">
        <w:rPr>
          <w:rFonts w:ascii="Trebuchet MS" w:hAnsi="Trebuchet MS"/>
          <w:sz w:val="22"/>
          <w:szCs w:val="22"/>
        </w:rPr>
        <w:t xml:space="preserve"> Cheltuieli cu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alariile, cu combu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tibilul, cu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erviciile externalizate/ </w:t>
      </w:r>
      <w:r w:rsidRPr="00B97A2E">
        <w:rPr>
          <w:rFonts w:ascii="Trebuchet MS" w:hAnsi="Trebuchet MS"/>
          <w:bCs/>
          <w:sz w:val="22"/>
          <w:szCs w:val="22"/>
        </w:rPr>
        <w:t>mijloc de tran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port, amenajare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ediul GAL cu dotari, echipamente, 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umabile.</w:t>
      </w:r>
    </w:p>
    <w:p w14:paraId="6159BDE0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bCs/>
          <w:sz w:val="22"/>
          <w:szCs w:val="22"/>
        </w:rPr>
      </w:pPr>
      <w:r w:rsidRPr="00B97A2E">
        <w:rPr>
          <w:rFonts w:ascii="Trebuchet MS" w:hAnsi="Trebuchet MS"/>
          <w:b/>
          <w:bCs/>
          <w:sz w:val="22"/>
          <w:szCs w:val="22"/>
        </w:rPr>
        <w:t>Activitatea A2.</w:t>
      </w:r>
      <w:r w:rsidRPr="00B97A2E">
        <w:rPr>
          <w:rFonts w:ascii="Trebuchet MS" w:hAnsi="Trebuchet MS"/>
          <w:bCs/>
          <w:sz w:val="22"/>
          <w:szCs w:val="22"/>
        </w:rPr>
        <w:t xml:space="preserve"> De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fa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urarea procedurilor de achizitie: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e vor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electa pre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tatorii de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ervicii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 furnizorii de bunuri ai GAL in conformitate cu procedurile de achizitie in vigoare. Activitatea va fi de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fa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urata continuu pe parcur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ul primului an de implementare, precum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i, in functie de prevederile contractului de finantare, in primele lunii ale celorlalti ani de implementare. </w:t>
      </w:r>
      <w:r w:rsidRPr="00B97A2E">
        <w:rPr>
          <w:rFonts w:ascii="Trebuchet MS" w:hAnsi="Trebuchet MS"/>
          <w:sz w:val="22"/>
          <w:szCs w:val="22"/>
        </w:rPr>
        <w:t>Re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pon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abili: Echipa GAL, Reprezentant Legal, Con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iliul Director al GAL; Termen: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1-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 2 </w:t>
      </w:r>
      <w:r w:rsidRPr="00B97A2E">
        <w:rPr>
          <w:rFonts w:ascii="Trebuchet MS" w:hAnsi="Trebuchet MS"/>
          <w:sz w:val="22"/>
          <w:szCs w:val="22"/>
        </w:rPr>
        <w:t xml:space="preserve">Anul 1,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1 al celorlalti ani de implementare.</w:t>
      </w:r>
      <w:r w:rsidRPr="00B97A2E">
        <w:rPr>
          <w:rFonts w:ascii="Trebuchet MS" w:hAnsi="Trebuchet MS"/>
          <w:bCs/>
          <w:sz w:val="22"/>
          <w:szCs w:val="22"/>
        </w:rPr>
        <w:t xml:space="preserve"> 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ur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 nece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are:</w:t>
      </w:r>
      <w:r w:rsidRPr="00B97A2E">
        <w:rPr>
          <w:rFonts w:ascii="Trebuchet MS" w:hAnsi="Trebuchet MS"/>
          <w:sz w:val="22"/>
          <w:szCs w:val="22"/>
        </w:rPr>
        <w:t xml:space="preserve"> Cheltuieli cu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alariile, cu combu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tibilul/ </w:t>
      </w:r>
      <w:r w:rsidRPr="00B97A2E">
        <w:rPr>
          <w:rFonts w:ascii="Trebuchet MS" w:hAnsi="Trebuchet MS"/>
          <w:bCs/>
          <w:sz w:val="22"/>
          <w:szCs w:val="22"/>
        </w:rPr>
        <w:t>mijloc de tran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port,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ediul GAL cu dotarile aferente, echipamente, 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umabile.</w:t>
      </w:r>
    </w:p>
    <w:p w14:paraId="4AD63329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eastAsiaTheme="minorEastAsia"/>
          <w:sz w:val="22"/>
          <w:szCs w:val="22"/>
        </w:rPr>
      </w:pPr>
      <w:r w:rsidRPr="00B97A2E">
        <w:rPr>
          <w:b/>
          <w:bCs/>
          <w:sz w:val="22"/>
          <w:szCs w:val="22"/>
        </w:rPr>
        <w:t>Activitatea A3.</w:t>
      </w:r>
      <w:r w:rsidRPr="00B97A2E">
        <w:rPr>
          <w:bCs/>
          <w:sz w:val="22"/>
          <w:szCs w:val="22"/>
        </w:rPr>
        <w:t xml:space="preserve"> Elaborarea procedurilor de evaluare, 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 xml:space="preserve">electie 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 xml:space="preserve">i monitorizare a proiectelor: 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 xml:space="preserve">e va avea in vedere conceperea unei proceduri de 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elec</w:t>
      </w:r>
      <w:r>
        <w:rPr>
          <w:rFonts w:cs="Times New Roman"/>
          <w:bCs/>
          <w:sz w:val="22"/>
          <w:szCs w:val="22"/>
        </w:rPr>
        <w:t>t</w:t>
      </w:r>
      <w:r w:rsidRPr="00B97A2E">
        <w:rPr>
          <w:bCs/>
          <w:sz w:val="22"/>
          <w:szCs w:val="22"/>
        </w:rPr>
        <w:t>ie nedi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 xml:space="preserve">criminatorii </w:t>
      </w:r>
      <w:r>
        <w:rPr>
          <w:rFonts w:cs="Times New Roman"/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i tran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 xml:space="preserve">parente </w:t>
      </w:r>
      <w:r>
        <w:rPr>
          <w:rFonts w:cs="Times New Roman"/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 xml:space="preserve">i a unor criterii obiective </w:t>
      </w:r>
      <w:r>
        <w:rPr>
          <w:bCs/>
          <w:sz w:val="22"/>
          <w:szCs w:val="22"/>
        </w:rPr>
        <w:t>i</w:t>
      </w:r>
      <w:r w:rsidRPr="00B97A2E">
        <w:rPr>
          <w:bCs/>
          <w:sz w:val="22"/>
          <w:szCs w:val="22"/>
        </w:rPr>
        <w:t>n ceea ce prive</w:t>
      </w:r>
      <w:r>
        <w:rPr>
          <w:rFonts w:cs="Times New Roman"/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 xml:space="preserve">te 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electarea opera</w:t>
      </w:r>
      <w:r>
        <w:rPr>
          <w:rFonts w:cs="Times New Roman"/>
          <w:bCs/>
          <w:sz w:val="22"/>
          <w:szCs w:val="22"/>
        </w:rPr>
        <w:t>t</w:t>
      </w:r>
      <w:r w:rsidRPr="00B97A2E">
        <w:rPr>
          <w:bCs/>
          <w:sz w:val="22"/>
          <w:szCs w:val="22"/>
        </w:rPr>
        <w:t xml:space="preserve">iunilor, care </w:t>
      </w:r>
      <w:r>
        <w:rPr>
          <w:bCs/>
          <w:sz w:val="22"/>
          <w:szCs w:val="22"/>
        </w:rPr>
        <w:t>sa</w:t>
      </w:r>
      <w:r w:rsidRPr="00B97A2E">
        <w:rPr>
          <w:bCs/>
          <w:sz w:val="22"/>
          <w:szCs w:val="22"/>
        </w:rPr>
        <w:t xml:space="preserve"> evite conflictele de intere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 xml:space="preserve">e. Vor fi realizate: ghidul 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olicitantului pentru toate ma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 xml:space="preserve">urile din 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DL, drafturile documentelor nece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 xml:space="preserve">are elaborarii unui proiect (ex. cerere de finantare, plan de afaceri, etc.), procedurile de evaluare a proiectelor, de 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 xml:space="preserve">electie a proiectelor, de monitorizare a proiectelor, de verificare a cererilor de plata 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i orice alt in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trument nece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 xml:space="preserve">ar in implementarea 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 xml:space="preserve">DL-ului cu 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ucce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.</w:t>
      </w:r>
      <w:r w:rsidRPr="00B97A2E">
        <w:rPr>
          <w:sz w:val="22"/>
          <w:szCs w:val="22"/>
        </w:rPr>
        <w:t xml:space="preserve"> </w:t>
      </w:r>
      <w:r w:rsidRPr="00B97A2E">
        <w:rPr>
          <w:bCs/>
          <w:sz w:val="22"/>
          <w:szCs w:val="22"/>
        </w:rPr>
        <w:t>Re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pon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abil: Echipa GAL, Reprezentant Legal, Con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iliul Director al GAL, Con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 xml:space="preserve">ultant extern. Termen: 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1-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2 Anul 1</w:t>
      </w:r>
      <w:r w:rsidRPr="00B97A2E">
        <w:rPr>
          <w:sz w:val="22"/>
          <w:szCs w:val="22"/>
        </w:rPr>
        <w:t>.</w:t>
      </w:r>
      <w:r w:rsidRPr="00B97A2E">
        <w:rPr>
          <w:bCs/>
          <w:sz w:val="22"/>
          <w:szCs w:val="22"/>
        </w:rPr>
        <w:t xml:space="preserve"> Re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ur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e nece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are:</w:t>
      </w:r>
      <w:r w:rsidRPr="00B97A2E">
        <w:rPr>
          <w:sz w:val="22"/>
          <w:szCs w:val="22"/>
        </w:rPr>
        <w:t xml:space="preserve"> Cheltuieli cu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alariile, cu combu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 xml:space="preserve">tibilul, cu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ervicii externalizate/</w:t>
      </w:r>
      <w:r w:rsidRPr="00B97A2E">
        <w:rPr>
          <w:bCs/>
          <w:sz w:val="22"/>
          <w:szCs w:val="22"/>
        </w:rPr>
        <w:t>mijloc de tran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 xml:space="preserve">port, 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ediul GAL cu dotarile aferente, echipamente, con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umabile.</w:t>
      </w:r>
    </w:p>
    <w:p w14:paraId="16757E3E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bCs/>
          <w:sz w:val="22"/>
          <w:szCs w:val="22"/>
        </w:rPr>
      </w:pPr>
      <w:r w:rsidRPr="00B97A2E">
        <w:rPr>
          <w:rFonts w:ascii="Trebuchet MS" w:hAnsi="Trebuchet MS"/>
          <w:b/>
          <w:bCs/>
          <w:sz w:val="22"/>
          <w:szCs w:val="22"/>
        </w:rPr>
        <w:t>Activitatea A4.</w:t>
      </w:r>
      <w:r w:rsidRPr="00B97A2E">
        <w:rPr>
          <w:rFonts w:ascii="Trebuchet MS" w:hAnsi="Trebuchet MS"/>
          <w:bCs/>
          <w:sz w:val="22"/>
          <w:szCs w:val="22"/>
        </w:rPr>
        <w:t xml:space="preserve"> In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truirea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 informarea</w:t>
      </w:r>
      <w:r w:rsidRPr="00B97A2E">
        <w:rPr>
          <w:rFonts w:ascii="Trebuchet MS" w:hAnsi="Trebuchet MS"/>
          <w:sz w:val="22"/>
          <w:szCs w:val="22"/>
        </w:rPr>
        <w:t xml:space="preserve"> </w:t>
      </w:r>
      <w:r w:rsidRPr="00B97A2E">
        <w:rPr>
          <w:rFonts w:ascii="Trebuchet MS" w:hAnsi="Trebuchet MS"/>
          <w:bCs/>
          <w:sz w:val="22"/>
          <w:szCs w:val="22"/>
        </w:rPr>
        <w:t xml:space="preserve">in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copul dezvoltarii competentelor angajatilor GAL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 a liderilor locali: vor fi de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fa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urate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iuni de informare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 in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truire in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copul dezvoltarii competentelor angajatilor GAL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i a liderilor locali, dar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 cre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terii nivelului de 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tientizare 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 intelegerii a actorilor locali a  abordarii LEADER. 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pon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abil: Echipa GAL, Reprezentant Legal, 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iliul Director al GAL, Pre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tator extern. Termen: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1-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 2 Anul 1</w:t>
      </w:r>
      <w:r w:rsidRPr="00B97A2E">
        <w:rPr>
          <w:rFonts w:ascii="Trebuchet MS" w:hAnsi="Trebuchet MS"/>
          <w:sz w:val="22"/>
          <w:szCs w:val="22"/>
        </w:rPr>
        <w:t xml:space="preserve">,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1 al celorlalti ani de implementare.</w:t>
      </w:r>
      <w:r w:rsidRPr="00B97A2E">
        <w:rPr>
          <w:rFonts w:ascii="Trebuchet MS" w:hAnsi="Trebuchet MS"/>
          <w:bCs/>
          <w:sz w:val="22"/>
          <w:szCs w:val="22"/>
        </w:rPr>
        <w:t xml:space="preserve"> 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ur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 nece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are:</w:t>
      </w:r>
      <w:r w:rsidRPr="00B97A2E">
        <w:rPr>
          <w:rFonts w:ascii="Trebuchet MS" w:hAnsi="Trebuchet MS"/>
          <w:sz w:val="22"/>
          <w:szCs w:val="22"/>
        </w:rPr>
        <w:t xml:space="preserve"> Cheltuieli cu in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truirea liderilor locali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a angajatilor, cu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alariile, cu combu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tibilul, cu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ervicii externalizate / </w:t>
      </w:r>
      <w:r w:rsidRPr="00B97A2E">
        <w:rPr>
          <w:rFonts w:ascii="Trebuchet MS" w:hAnsi="Trebuchet MS"/>
          <w:bCs/>
          <w:sz w:val="22"/>
          <w:szCs w:val="22"/>
        </w:rPr>
        <w:t>mijloc de tran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port,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ediul GAL cu </w:t>
      </w:r>
      <w:r w:rsidRPr="00B97A2E">
        <w:rPr>
          <w:rFonts w:ascii="Trebuchet MS" w:hAnsi="Trebuchet MS"/>
          <w:bCs/>
          <w:sz w:val="22"/>
          <w:szCs w:val="22"/>
        </w:rPr>
        <w:lastRenderedPageBreak/>
        <w:t>dotarile aferente, echipamente, 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umabile, materiale de cur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,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ala conferinta cur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,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uport de cur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.</w:t>
      </w:r>
    </w:p>
    <w:p w14:paraId="3478DBE7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bCs/>
          <w:sz w:val="22"/>
          <w:szCs w:val="22"/>
        </w:rPr>
      </w:pPr>
      <w:r w:rsidRPr="00B97A2E">
        <w:rPr>
          <w:rFonts w:ascii="Trebuchet MS" w:hAnsi="Trebuchet MS"/>
          <w:b/>
          <w:bCs/>
          <w:sz w:val="22"/>
          <w:szCs w:val="22"/>
        </w:rPr>
        <w:t>Activitatea A5.</w:t>
      </w:r>
      <w:r w:rsidRPr="00B97A2E">
        <w:rPr>
          <w:rFonts w:ascii="Trebuchet MS" w:hAnsi="Trebuchet MS"/>
          <w:bCs/>
          <w:sz w:val="22"/>
          <w:szCs w:val="22"/>
        </w:rPr>
        <w:t xml:space="preserve"> Animarea teritoriului GAL: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 vor derula activitati de animare in teritoriul GAL ce vor viza crearea unei pagini web a GAL, di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tributia de </w:t>
      </w:r>
      <w:r w:rsidRPr="00B97A2E">
        <w:rPr>
          <w:rFonts w:ascii="Trebuchet MS" w:hAnsi="Trebuchet MS" w:cs="Arial"/>
          <w:sz w:val="22"/>
          <w:szCs w:val="22"/>
          <w:lang w:val="es-ES"/>
        </w:rPr>
        <w:t>materiale de promovare</w:t>
      </w:r>
      <w:r w:rsidRPr="00B97A2E">
        <w:rPr>
          <w:rFonts w:ascii="Trebuchet MS" w:hAnsi="Trebuchet MS"/>
          <w:bCs/>
          <w:sz w:val="22"/>
          <w:szCs w:val="22"/>
        </w:rPr>
        <w:t>, de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fa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urarea de intalniri de informare, aparitii in pre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 etc, ce vor fi de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fa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urate inaintea lan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arii apelurilor de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electie L. 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pon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abil: Echipa GAL, Lideri locali, Pre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tatori externi; Termen: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1-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2 Anii 1,2.</w:t>
      </w:r>
      <w:r w:rsidRPr="00B97A2E">
        <w:rPr>
          <w:rFonts w:ascii="Trebuchet MS" w:hAnsi="Trebuchet MS"/>
          <w:sz w:val="22"/>
          <w:szCs w:val="22"/>
        </w:rPr>
        <w:t xml:space="preserve"> </w:t>
      </w:r>
      <w:r w:rsidRPr="00B97A2E">
        <w:rPr>
          <w:rFonts w:ascii="Trebuchet MS" w:hAnsi="Trebuchet MS"/>
          <w:bCs/>
          <w:sz w:val="22"/>
          <w:szCs w:val="22"/>
        </w:rPr>
        <w:t>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ur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 nece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are:</w:t>
      </w:r>
      <w:r w:rsidRPr="00B97A2E">
        <w:rPr>
          <w:rFonts w:ascii="Trebuchet MS" w:hAnsi="Trebuchet MS"/>
          <w:sz w:val="22"/>
          <w:szCs w:val="22"/>
        </w:rPr>
        <w:t xml:space="preserve"> </w:t>
      </w:r>
      <w:r w:rsidRPr="00B97A2E">
        <w:rPr>
          <w:rFonts w:ascii="Trebuchet MS" w:hAnsi="Trebuchet MS"/>
          <w:bCs/>
          <w:sz w:val="22"/>
          <w:szCs w:val="22"/>
        </w:rPr>
        <w:t xml:space="preserve">Cheltuieli cu realizarea materialelor de promovare, cu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alariile, cu combu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tibilul, cu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ervicii externalizate / mijloc de tran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port,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ediul GAL cu dotarile aferente, echipamente, 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umabile, materiale de promovare.</w:t>
      </w:r>
    </w:p>
    <w:p w14:paraId="1B98FC6B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bCs/>
          <w:sz w:val="22"/>
          <w:szCs w:val="22"/>
        </w:rPr>
      </w:pPr>
      <w:r w:rsidRPr="00B97A2E">
        <w:rPr>
          <w:rFonts w:ascii="Trebuchet MS" w:hAnsi="Trebuchet MS"/>
          <w:b/>
          <w:bCs/>
          <w:sz w:val="22"/>
          <w:szCs w:val="22"/>
        </w:rPr>
        <w:t>Activitatea A6.</w:t>
      </w:r>
      <w:r w:rsidRPr="00B97A2E">
        <w:rPr>
          <w:rFonts w:ascii="Trebuchet MS" w:hAnsi="Trebuchet MS"/>
          <w:bCs/>
          <w:sz w:val="22"/>
          <w:szCs w:val="22"/>
        </w:rPr>
        <w:t xml:space="preserve"> Lan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are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i derulare apeluri de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electie: acea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ta actiune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 va de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fa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ura conform calendarului anual de lan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are a apelurilor de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electie. Ma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ura privind infra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tructura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ociala, va fi lan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ata cu prioritate, de la primul apel de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electie. 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pon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abil: Echipa GAL, Lideri locali, Pre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tatori externi; Termen: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1-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2 Anii 1,2. 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ur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 nece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are:</w:t>
      </w:r>
      <w:r w:rsidRPr="00B97A2E">
        <w:rPr>
          <w:rFonts w:ascii="Trebuchet MS" w:hAnsi="Trebuchet MS"/>
          <w:sz w:val="22"/>
          <w:szCs w:val="22"/>
        </w:rPr>
        <w:t xml:space="preserve"> </w:t>
      </w:r>
      <w:r w:rsidRPr="00B97A2E">
        <w:rPr>
          <w:rFonts w:ascii="Trebuchet MS" w:hAnsi="Trebuchet MS"/>
          <w:bCs/>
          <w:sz w:val="22"/>
          <w:szCs w:val="22"/>
        </w:rPr>
        <w:t>Cheltuieli cu lan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area apelului de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electie, cu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alariile, cu combu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tibilul, cu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ervicii externalizate / mijloc de tran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port,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ediul GAL cu dotarile aferente, echipamente, 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umabile, materiale de promovare.</w:t>
      </w:r>
    </w:p>
    <w:p w14:paraId="571863FF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bCs/>
          <w:sz w:val="22"/>
          <w:szCs w:val="22"/>
        </w:rPr>
      </w:pPr>
      <w:r w:rsidRPr="00B97A2E">
        <w:rPr>
          <w:rFonts w:ascii="Trebuchet MS" w:hAnsi="Trebuchet MS"/>
          <w:b/>
          <w:bCs/>
          <w:sz w:val="22"/>
          <w:szCs w:val="22"/>
        </w:rPr>
        <w:t>Activitatea A7.</w:t>
      </w:r>
      <w:r w:rsidRPr="00B97A2E">
        <w:rPr>
          <w:rFonts w:ascii="Trebuchet MS" w:hAnsi="Trebuchet MS"/>
          <w:bCs/>
          <w:sz w:val="22"/>
          <w:szCs w:val="22"/>
        </w:rPr>
        <w:t xml:space="preserve"> Evaluarea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i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electia proiectelor: dupa expirarea termenului de depunere a proiectelor, echipa GAL impreuna cu 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ultantul extern va duce la indeplinire acea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ta activitate 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pectand normele impu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e prin procedurile de evaluare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i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electie, precum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i prin Ghidul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ubbm</w:t>
      </w:r>
      <w:r>
        <w:rPr>
          <w:rFonts w:ascii="Trebuchet MS" w:hAnsi="Trebuchet MS"/>
          <w:bCs/>
          <w:sz w:val="22"/>
          <w:szCs w:val="22"/>
        </w:rPr>
        <w:t>as</w:t>
      </w:r>
      <w:r w:rsidRPr="00B97A2E">
        <w:rPr>
          <w:rFonts w:ascii="Trebuchet MS" w:hAnsi="Trebuchet MS"/>
          <w:bCs/>
          <w:sz w:val="22"/>
          <w:szCs w:val="22"/>
        </w:rPr>
        <w:t xml:space="preserve">urii 19.2”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prijin pentru implementarea ac</w:t>
      </w:r>
      <w:r>
        <w:rPr>
          <w:rFonts w:ascii="Trebuchet MS" w:hAnsi="Trebuchet MS" w:cs="Times New Roman"/>
          <w:bCs/>
          <w:sz w:val="22"/>
          <w:szCs w:val="22"/>
        </w:rPr>
        <w:t>t</w:t>
      </w:r>
      <w:r w:rsidRPr="00B97A2E">
        <w:rPr>
          <w:rFonts w:ascii="Trebuchet MS" w:hAnsi="Trebuchet MS"/>
          <w:bCs/>
          <w:sz w:val="22"/>
          <w:szCs w:val="22"/>
        </w:rPr>
        <w:t xml:space="preserve">iunilor </w:t>
      </w:r>
      <w:r>
        <w:rPr>
          <w:rFonts w:ascii="Trebuchet MS" w:hAnsi="Trebuchet MS"/>
          <w:bCs/>
          <w:sz w:val="22"/>
          <w:szCs w:val="22"/>
        </w:rPr>
        <w:t>i</w:t>
      </w:r>
      <w:r w:rsidRPr="00B97A2E">
        <w:rPr>
          <w:rFonts w:ascii="Trebuchet MS" w:hAnsi="Trebuchet MS"/>
          <w:bCs/>
          <w:sz w:val="22"/>
          <w:szCs w:val="22"/>
        </w:rPr>
        <w:t xml:space="preserve">n cadrul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trategiei de dezvoltare local</w:t>
      </w:r>
      <w:r>
        <w:rPr>
          <w:rFonts w:ascii="Trebuchet MS" w:hAnsi="Trebuchet MS"/>
          <w:bCs/>
          <w:sz w:val="22"/>
          <w:szCs w:val="22"/>
        </w:rPr>
        <w:t>a</w:t>
      </w:r>
      <w:r w:rsidRPr="00B97A2E">
        <w:rPr>
          <w:rFonts w:ascii="Trebuchet MS" w:hAnsi="Trebuchet MS"/>
          <w:bCs/>
          <w:sz w:val="22"/>
          <w:szCs w:val="22"/>
        </w:rPr>
        <w:t>”. 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pon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abil: Echipa GAL, 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ultant extern, Reprezentant Legal, Comitet de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electie, Comi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ie de Conte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tatii; Termen: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2 Anul 1,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1-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 2 Anul 2. 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ur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 nece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are:</w:t>
      </w:r>
      <w:r w:rsidRPr="00B97A2E">
        <w:rPr>
          <w:rFonts w:ascii="Trebuchet MS" w:hAnsi="Trebuchet MS"/>
          <w:sz w:val="22"/>
          <w:szCs w:val="22"/>
        </w:rPr>
        <w:t xml:space="preserve"> </w:t>
      </w:r>
      <w:r w:rsidRPr="00B97A2E">
        <w:rPr>
          <w:rFonts w:ascii="Trebuchet MS" w:hAnsi="Trebuchet MS"/>
          <w:bCs/>
          <w:sz w:val="22"/>
          <w:szCs w:val="22"/>
        </w:rPr>
        <w:t xml:space="preserve">cheltuieli cu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alariile, cu combu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tibilul, cu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ervicii externalizate / mijloc de tran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port,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ediul GAL cu dotarile aferente, echipamente, 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umabile.</w:t>
      </w:r>
    </w:p>
    <w:p w14:paraId="5DC10048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bCs/>
          <w:sz w:val="22"/>
          <w:szCs w:val="22"/>
        </w:rPr>
      </w:pPr>
      <w:r w:rsidRPr="00B97A2E">
        <w:rPr>
          <w:rFonts w:ascii="Trebuchet MS" w:hAnsi="Trebuchet MS"/>
          <w:b/>
          <w:bCs/>
          <w:sz w:val="22"/>
          <w:szCs w:val="22"/>
        </w:rPr>
        <w:t>Activitatea A8.</w:t>
      </w:r>
      <w:r w:rsidRPr="00B97A2E">
        <w:rPr>
          <w:rFonts w:ascii="Trebuchet MS" w:hAnsi="Trebuchet MS"/>
          <w:bCs/>
          <w:sz w:val="22"/>
          <w:szCs w:val="22"/>
        </w:rPr>
        <w:t xml:space="preserve"> Intocmirea rapoartelor de activitate, a cererilor de plata aferente cheltuielilor de functionare: in cadrul prezentei activitati vor fi realizate toate actiunile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olicitate in cadrul de implementare al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ub-ma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urii </w:t>
      </w:r>
      <w:r w:rsidRPr="00B97A2E">
        <w:rPr>
          <w:rFonts w:ascii="Trebuchet MS" w:hAnsi="Trebuchet MS" w:cs="Times New Roman"/>
          <w:sz w:val="22"/>
          <w:szCs w:val="22"/>
        </w:rPr>
        <w:t xml:space="preserve">19.4” </w:t>
      </w:r>
      <w:r>
        <w:rPr>
          <w:rFonts w:ascii="Trebuchet MS" w:hAnsi="Trebuchet MS" w:cs="Times New Roman"/>
          <w:color w:val="000000"/>
          <w:sz w:val="22"/>
          <w:szCs w:val="22"/>
        </w:rPr>
        <w:t>S</w:t>
      </w:r>
      <w:r w:rsidRPr="00B97A2E">
        <w:rPr>
          <w:rFonts w:ascii="Trebuchet MS" w:hAnsi="Trebuchet MS" w:cs="Times New Roman"/>
          <w:color w:val="000000"/>
          <w:sz w:val="22"/>
          <w:szCs w:val="22"/>
        </w:rPr>
        <w:t>prijin pentru co</w:t>
      </w:r>
      <w:r>
        <w:rPr>
          <w:rFonts w:ascii="Trebuchet MS" w:hAnsi="Trebuchet MS" w:cs="Times New Roman"/>
          <w:color w:val="000000"/>
          <w:sz w:val="22"/>
          <w:szCs w:val="22"/>
        </w:rPr>
        <w:t>s</w:t>
      </w:r>
      <w:r w:rsidRPr="00B97A2E">
        <w:rPr>
          <w:rFonts w:ascii="Trebuchet MS" w:hAnsi="Trebuchet MS" w:cs="Times New Roman"/>
          <w:color w:val="000000"/>
          <w:sz w:val="22"/>
          <w:szCs w:val="22"/>
        </w:rPr>
        <w:t>turile de func</w:t>
      </w:r>
      <w:r>
        <w:rPr>
          <w:rFonts w:ascii="Trebuchet MS" w:hAnsi="Trebuchet MS" w:cs="Times New Roman"/>
          <w:color w:val="000000"/>
          <w:sz w:val="22"/>
          <w:szCs w:val="22"/>
        </w:rPr>
        <w:t>t</w:t>
      </w:r>
      <w:r w:rsidRPr="00B97A2E">
        <w:rPr>
          <w:rFonts w:ascii="Trebuchet MS" w:hAnsi="Trebuchet MS" w:cs="Times New Roman"/>
          <w:color w:val="000000"/>
          <w:sz w:val="22"/>
          <w:szCs w:val="22"/>
        </w:rPr>
        <w:t xml:space="preserve">ionare </w:t>
      </w:r>
      <w:r>
        <w:rPr>
          <w:rFonts w:ascii="Trebuchet MS" w:hAnsi="Trebuchet MS" w:cs="Times New Roman"/>
          <w:color w:val="000000"/>
          <w:sz w:val="22"/>
          <w:szCs w:val="22"/>
        </w:rPr>
        <w:t>s</w:t>
      </w:r>
      <w:r w:rsidRPr="00B97A2E">
        <w:rPr>
          <w:rFonts w:ascii="Trebuchet MS" w:hAnsi="Trebuchet MS" w:cs="Times New Roman"/>
          <w:color w:val="000000"/>
          <w:sz w:val="22"/>
          <w:szCs w:val="22"/>
        </w:rPr>
        <w:t>i animare</w:t>
      </w:r>
      <w:r w:rsidRPr="00B97A2E">
        <w:rPr>
          <w:rFonts w:ascii="Trebuchet MS" w:hAnsi="Trebuchet MS" w:cs="Times New Roman"/>
          <w:sz w:val="22"/>
          <w:szCs w:val="22"/>
        </w:rPr>
        <w:t>”.</w:t>
      </w:r>
      <w:r w:rsidRPr="00B97A2E">
        <w:rPr>
          <w:rFonts w:ascii="Trebuchet MS" w:hAnsi="Trebuchet MS"/>
          <w:bCs/>
          <w:sz w:val="22"/>
          <w:szCs w:val="22"/>
        </w:rPr>
        <w:t xml:space="preserve"> 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pon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abil: Echipa GAL, 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ultant extern, Reprezentant Legal, 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iliu Director ; Termen: Activitate continua. 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ur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 nece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are:</w:t>
      </w:r>
      <w:r w:rsidRPr="00B97A2E">
        <w:rPr>
          <w:rFonts w:ascii="Trebuchet MS" w:hAnsi="Trebuchet MS"/>
          <w:sz w:val="22"/>
          <w:szCs w:val="22"/>
        </w:rPr>
        <w:t xml:space="preserve"> </w:t>
      </w:r>
      <w:r w:rsidRPr="00B97A2E">
        <w:rPr>
          <w:rFonts w:ascii="Trebuchet MS" w:hAnsi="Trebuchet MS"/>
          <w:bCs/>
          <w:sz w:val="22"/>
          <w:szCs w:val="22"/>
        </w:rPr>
        <w:t xml:space="preserve">cheltuieli cu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alariile, cu combu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tibilul, cu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ervicii externalizate / mijloc de tran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port,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ediul GAL cu dotarile aferente, echipamente pentru per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onal, 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umabile.</w:t>
      </w:r>
    </w:p>
    <w:p w14:paraId="5034B168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bCs/>
          <w:sz w:val="22"/>
          <w:szCs w:val="22"/>
        </w:rPr>
      </w:pPr>
      <w:r w:rsidRPr="00B97A2E">
        <w:rPr>
          <w:rFonts w:ascii="Trebuchet MS" w:hAnsi="Trebuchet MS"/>
          <w:b/>
          <w:bCs/>
          <w:sz w:val="22"/>
          <w:szCs w:val="22"/>
        </w:rPr>
        <w:t>Activitatea A9.</w:t>
      </w:r>
      <w:r w:rsidRPr="00B97A2E">
        <w:rPr>
          <w:rFonts w:ascii="Trebuchet MS" w:hAnsi="Trebuchet MS"/>
          <w:bCs/>
          <w:sz w:val="22"/>
          <w:szCs w:val="22"/>
        </w:rPr>
        <w:t xml:space="preserve"> Evaluarea implement</w:t>
      </w:r>
      <w:r>
        <w:rPr>
          <w:rFonts w:ascii="Trebuchet MS" w:hAnsi="Trebuchet MS"/>
          <w:bCs/>
          <w:sz w:val="22"/>
          <w:szCs w:val="22"/>
        </w:rPr>
        <w:t>a</w:t>
      </w:r>
      <w:r w:rsidRPr="00B97A2E">
        <w:rPr>
          <w:rFonts w:ascii="Trebuchet MS" w:hAnsi="Trebuchet MS"/>
          <w:bCs/>
          <w:sz w:val="22"/>
          <w:szCs w:val="22"/>
        </w:rPr>
        <w:t xml:space="preserve">rii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DL: dupa finalizarea activitatilor aferente fiecarui an de implementare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i dupa colectarea informatiilor, prelucrarea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 interpretarea ace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tora, va fi elaborat un plan de evaluare a implementarii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trategiei, care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a aiba drept rezultat o evaluare clara, obiectiva, cantitativa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i calitativa a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tadiului implementarii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DL. 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pon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abil: Manager GAL, 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ultant extern, 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iliu Director, Comi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ie de Evaluare. Termen: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1 al fiecarui an incepand cu Anul 2,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1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i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2 al ultimului an de implementare. 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ur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 nece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are:</w:t>
      </w:r>
      <w:r w:rsidRPr="00B97A2E">
        <w:rPr>
          <w:rFonts w:ascii="Trebuchet MS" w:hAnsi="Trebuchet MS"/>
          <w:sz w:val="22"/>
          <w:szCs w:val="22"/>
        </w:rPr>
        <w:t xml:space="preserve"> </w:t>
      </w:r>
      <w:r w:rsidRPr="00B97A2E">
        <w:rPr>
          <w:rFonts w:ascii="Trebuchet MS" w:hAnsi="Trebuchet MS"/>
          <w:bCs/>
          <w:sz w:val="22"/>
          <w:szCs w:val="22"/>
        </w:rPr>
        <w:t xml:space="preserve">cheltuieli cu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alariile, cu combu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tibilul, cu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ervicii externalizate / mijloc de tran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port,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ediul GAL cu dotarile aferente, echipamente, 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umabile.</w:t>
      </w:r>
    </w:p>
    <w:p w14:paraId="1086C82A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bCs/>
          <w:sz w:val="22"/>
          <w:szCs w:val="22"/>
        </w:rPr>
      </w:pPr>
      <w:r w:rsidRPr="00B97A2E">
        <w:rPr>
          <w:rFonts w:ascii="Trebuchet MS" w:hAnsi="Trebuchet MS"/>
          <w:b/>
          <w:bCs/>
          <w:sz w:val="22"/>
          <w:szCs w:val="22"/>
        </w:rPr>
        <w:t>10.</w:t>
      </w:r>
      <w:r w:rsidRPr="00B97A2E">
        <w:rPr>
          <w:rFonts w:ascii="Trebuchet MS" w:hAnsi="Trebuchet MS"/>
          <w:bCs/>
          <w:sz w:val="22"/>
          <w:szCs w:val="22"/>
        </w:rPr>
        <w:t xml:space="preserve"> Primirea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i verificarea cererilor de plata: echipa GAL va verifica in baza procedurilor in vigoare conformitatea cererilor de plata aferente proiectelor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electate, cu exceptia proiectelor in cadrul carora GAL-ul 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te beneficiar. 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pon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abil: Echipa GAL, 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ultant extern. Termen: Activitatea continua incepand cu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2 din anul 1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i pana la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2 al ultimului an de implementare. 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ur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 nece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are:</w:t>
      </w:r>
      <w:r w:rsidRPr="00B97A2E">
        <w:rPr>
          <w:rFonts w:ascii="Trebuchet MS" w:hAnsi="Trebuchet MS"/>
          <w:sz w:val="22"/>
          <w:szCs w:val="22"/>
        </w:rPr>
        <w:t xml:space="preserve"> </w:t>
      </w:r>
      <w:r w:rsidRPr="00B97A2E">
        <w:rPr>
          <w:rFonts w:ascii="Trebuchet MS" w:hAnsi="Trebuchet MS"/>
          <w:bCs/>
          <w:sz w:val="22"/>
          <w:szCs w:val="22"/>
        </w:rPr>
        <w:t xml:space="preserve">cheltuieli cu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alariile, cu combu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tibilul, cu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ervicii externalizate / mijloc de tran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port,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ediul GAL cu dotarile aferente, echipamente, 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umabile.</w:t>
      </w:r>
    </w:p>
    <w:p w14:paraId="1DB99D85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bCs/>
          <w:sz w:val="22"/>
          <w:szCs w:val="22"/>
        </w:rPr>
      </w:pPr>
      <w:r w:rsidRPr="00B97A2E">
        <w:rPr>
          <w:rFonts w:ascii="Trebuchet MS" w:hAnsi="Trebuchet MS"/>
          <w:b/>
          <w:bCs/>
          <w:sz w:val="22"/>
          <w:szCs w:val="22"/>
        </w:rPr>
        <w:t>Activitatea A11.</w:t>
      </w:r>
      <w:r w:rsidRPr="00B97A2E">
        <w:rPr>
          <w:rFonts w:ascii="Trebuchet MS" w:hAnsi="Trebuchet MS"/>
          <w:bCs/>
          <w:sz w:val="22"/>
          <w:szCs w:val="22"/>
        </w:rPr>
        <w:t xml:space="preserve"> Monitorizarea proiectelor contractate: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 va ob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erva proce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ul de implementare al proiectului, vor fi 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iliati beneficiarii in problemele intampinate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i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 va controla 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pectarea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 indeplinirea conditiilor a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umate la depunerea proiectului. 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pon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abil: Echipa GAL. Termen: Activitate continua incepand cu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2 din anul 1 pana in pana la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2 al ultimului an de implementare. 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ur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 nece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are: cheltuieli cu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alariile, cu combu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tibilul, cu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ervicii externalizate / mijloc de tran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port,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ediul GAL cu dotarile aferente, echipamente, 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umabile.</w:t>
      </w:r>
    </w:p>
    <w:p w14:paraId="74DCBBDF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bCs/>
          <w:sz w:val="22"/>
          <w:szCs w:val="22"/>
        </w:rPr>
      </w:pPr>
      <w:r w:rsidRPr="00B97A2E">
        <w:rPr>
          <w:rFonts w:ascii="Trebuchet MS" w:hAnsi="Trebuchet MS"/>
          <w:b/>
          <w:bCs/>
          <w:sz w:val="22"/>
          <w:szCs w:val="22"/>
        </w:rPr>
        <w:lastRenderedPageBreak/>
        <w:t>Activitatea A12.</w:t>
      </w:r>
      <w:r w:rsidRPr="00B97A2E">
        <w:rPr>
          <w:rFonts w:ascii="Trebuchet MS" w:hAnsi="Trebuchet MS"/>
          <w:bCs/>
          <w:sz w:val="22"/>
          <w:szCs w:val="22"/>
        </w:rPr>
        <w:t xml:space="preserve"> </w:t>
      </w:r>
      <w:r w:rsidRPr="00B97A2E">
        <w:rPr>
          <w:rFonts w:ascii="Trebuchet MS" w:hAnsi="Trebuchet MS" w:cs="Times New Roman"/>
          <w:sz w:val="22"/>
          <w:szCs w:val="22"/>
        </w:rPr>
        <w:t>Monitorizarea implement</w:t>
      </w:r>
      <w:r>
        <w:rPr>
          <w:rFonts w:ascii="Trebuchet MS" w:hAnsi="Trebuchet MS" w:cs="Times New Roman"/>
          <w:sz w:val="22"/>
          <w:szCs w:val="22"/>
        </w:rPr>
        <w:t>a</w:t>
      </w:r>
      <w:r w:rsidRPr="00B97A2E">
        <w:rPr>
          <w:rFonts w:ascii="Trebuchet MS" w:hAnsi="Trebuchet MS" w:cs="Times New Roman"/>
          <w:sz w:val="22"/>
          <w:szCs w:val="22"/>
        </w:rPr>
        <w:t xml:space="preserve">rii 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Times New Roman"/>
          <w:sz w:val="22"/>
          <w:szCs w:val="22"/>
        </w:rPr>
        <w:t xml:space="preserve">DL: 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Times New Roman"/>
          <w:sz w:val="22"/>
          <w:szCs w:val="22"/>
        </w:rPr>
        <w:t>e va monitoriza reu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Times New Roman"/>
          <w:sz w:val="22"/>
          <w:szCs w:val="22"/>
        </w:rPr>
        <w:t>ita implement</w:t>
      </w:r>
      <w:r>
        <w:rPr>
          <w:rFonts w:ascii="Trebuchet MS" w:hAnsi="Trebuchet MS" w:cs="Times New Roman"/>
          <w:sz w:val="22"/>
          <w:szCs w:val="22"/>
        </w:rPr>
        <w:t>a</w:t>
      </w:r>
      <w:r w:rsidRPr="00B97A2E">
        <w:rPr>
          <w:rFonts w:ascii="Trebuchet MS" w:hAnsi="Trebuchet MS" w:cs="Times New Roman"/>
          <w:sz w:val="22"/>
          <w:szCs w:val="22"/>
        </w:rPr>
        <w:t xml:space="preserve">rii 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Times New Roman"/>
          <w:sz w:val="22"/>
          <w:szCs w:val="22"/>
        </w:rPr>
        <w:t xml:space="preserve">DL pentru teritoriul acoperit, evaluarea proprie 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Times New Roman"/>
          <w:sz w:val="22"/>
          <w:szCs w:val="22"/>
        </w:rPr>
        <w:t>i monitorizarea permanent</w:t>
      </w:r>
      <w:r>
        <w:rPr>
          <w:rFonts w:ascii="Trebuchet MS" w:hAnsi="Trebuchet MS" w:cs="Times New Roman"/>
          <w:sz w:val="22"/>
          <w:szCs w:val="22"/>
        </w:rPr>
        <w:t>a</w:t>
      </w:r>
      <w:r w:rsidRPr="00B97A2E">
        <w:rPr>
          <w:rFonts w:ascii="Trebuchet MS" w:hAnsi="Trebuchet MS" w:cs="Times New Roman"/>
          <w:sz w:val="22"/>
          <w:szCs w:val="22"/>
        </w:rPr>
        <w:t xml:space="preserve"> axandu-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Times New Roman"/>
          <w:sz w:val="22"/>
          <w:szCs w:val="22"/>
        </w:rPr>
        <w:t>e pe valoarea ad</w:t>
      </w:r>
      <w:r>
        <w:rPr>
          <w:rFonts w:ascii="Trebuchet MS" w:hAnsi="Trebuchet MS" w:cs="Times New Roman"/>
          <w:sz w:val="22"/>
          <w:szCs w:val="22"/>
        </w:rPr>
        <w:t>a</w:t>
      </w:r>
      <w:r w:rsidRPr="00B97A2E">
        <w:rPr>
          <w:rFonts w:ascii="Trebuchet MS" w:hAnsi="Trebuchet MS" w:cs="Times New Roman"/>
          <w:sz w:val="22"/>
          <w:szCs w:val="22"/>
        </w:rPr>
        <w:t>ugat</w:t>
      </w:r>
      <w:r>
        <w:rPr>
          <w:rFonts w:ascii="Trebuchet MS" w:hAnsi="Trebuchet MS" w:cs="Times New Roman"/>
          <w:sz w:val="22"/>
          <w:szCs w:val="22"/>
        </w:rPr>
        <w:t>a</w:t>
      </w:r>
      <w:r w:rsidRPr="00B97A2E">
        <w:rPr>
          <w:rFonts w:ascii="Trebuchet MS" w:hAnsi="Trebuchet MS" w:cs="Times New Roman"/>
          <w:sz w:val="22"/>
          <w:szCs w:val="22"/>
        </w:rPr>
        <w:t xml:space="preserve"> a abord</w:t>
      </w:r>
      <w:r>
        <w:rPr>
          <w:rFonts w:ascii="Trebuchet MS" w:hAnsi="Trebuchet MS" w:cs="Times New Roman"/>
          <w:sz w:val="22"/>
          <w:szCs w:val="22"/>
        </w:rPr>
        <w:t>a</w:t>
      </w:r>
      <w:r w:rsidRPr="00B97A2E">
        <w:rPr>
          <w:rFonts w:ascii="Trebuchet MS" w:hAnsi="Trebuchet MS" w:cs="Times New Roman"/>
          <w:sz w:val="22"/>
          <w:szCs w:val="22"/>
        </w:rPr>
        <w:t>rii LEADER, eficien</w:t>
      </w:r>
      <w:r>
        <w:rPr>
          <w:rFonts w:ascii="Trebuchet MS" w:hAnsi="Trebuchet MS" w:cs="Times New Roman"/>
          <w:sz w:val="22"/>
          <w:szCs w:val="22"/>
        </w:rPr>
        <w:t>ta</w:t>
      </w:r>
      <w:r w:rsidRPr="00B97A2E">
        <w:rPr>
          <w:rFonts w:ascii="Trebuchet MS" w:hAnsi="Trebuchet MS" w:cs="Times New Roman"/>
          <w:sz w:val="22"/>
          <w:szCs w:val="22"/>
        </w:rPr>
        <w:t xml:space="preserve"> 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Times New Roman"/>
          <w:sz w:val="22"/>
          <w:szCs w:val="22"/>
        </w:rPr>
        <w:t>i eficacitate pentru a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Times New Roman"/>
          <w:sz w:val="22"/>
          <w:szCs w:val="22"/>
        </w:rPr>
        <w:t xml:space="preserve">igurarea un management adecvat. </w:t>
      </w:r>
      <w:r w:rsidRPr="00B97A2E">
        <w:rPr>
          <w:rFonts w:ascii="Trebuchet MS" w:hAnsi="Trebuchet MS"/>
          <w:bCs/>
          <w:sz w:val="22"/>
          <w:szCs w:val="22"/>
        </w:rPr>
        <w:t>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pon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abil: Reprezentant Legal, 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iliul Director al GAL, 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ultant extern. Termen: Activitate continua. 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ur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 nece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are:</w:t>
      </w:r>
      <w:r w:rsidRPr="00B97A2E">
        <w:rPr>
          <w:rFonts w:ascii="Trebuchet MS" w:hAnsi="Trebuchet MS"/>
          <w:sz w:val="22"/>
          <w:szCs w:val="22"/>
        </w:rPr>
        <w:t xml:space="preserve"> </w:t>
      </w:r>
      <w:r w:rsidRPr="00B97A2E">
        <w:rPr>
          <w:rFonts w:ascii="Trebuchet MS" w:hAnsi="Trebuchet MS"/>
          <w:bCs/>
          <w:sz w:val="22"/>
          <w:szCs w:val="22"/>
        </w:rPr>
        <w:t xml:space="preserve">cheltuieli cu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alariile, cu combu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tibilul, cu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ervicii externalizate / mijloc de tran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port,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ediul GAL cu dotarile aferente, echipamente, 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umabile.</w:t>
      </w:r>
    </w:p>
    <w:p w14:paraId="532061EE" w14:textId="65CDA968" w:rsidR="00B97A2E" w:rsidRPr="00B97A2E" w:rsidRDefault="00B97A2E" w:rsidP="00B97A2E">
      <w:pPr>
        <w:pStyle w:val="Default"/>
        <w:spacing w:line="276" w:lineRule="auto"/>
        <w:contextualSpacing/>
        <w:jc w:val="both"/>
        <w:rPr>
          <w:bCs/>
          <w:sz w:val="22"/>
          <w:szCs w:val="22"/>
        </w:rPr>
      </w:pPr>
      <w:r w:rsidRPr="00B97A2E">
        <w:rPr>
          <w:bCs/>
          <w:sz w:val="22"/>
          <w:szCs w:val="22"/>
        </w:rPr>
        <w:t xml:space="preserve">Parteneriatul GAL </w:t>
      </w:r>
      <w:r w:rsidR="004203B9">
        <w:rPr>
          <w:bCs/>
          <w:sz w:val="22"/>
          <w:szCs w:val="22"/>
        </w:rPr>
        <w:t>MEHEDINTIUL DE SUD</w:t>
      </w:r>
      <w:r w:rsidRPr="00B97A2E">
        <w:rPr>
          <w:bCs/>
          <w:sz w:val="22"/>
          <w:szCs w:val="22"/>
        </w:rPr>
        <w:t xml:space="preserve"> nu beneficiaza de echipamente 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au dotari nece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are functionarii. A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tfel, pentru functionarea GAL vor fi utilizate re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ur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ele pu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e la di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 xml:space="preserve">pozitie in cadrul contractului de functionare afernt 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ub-ma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 xml:space="preserve">urii 19.4” 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prijin pentru co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turile de func</w:t>
      </w:r>
      <w:r>
        <w:rPr>
          <w:rFonts w:cs="Times New Roman"/>
          <w:bCs/>
          <w:sz w:val="22"/>
          <w:szCs w:val="22"/>
        </w:rPr>
        <w:t>t</w:t>
      </w:r>
      <w:r w:rsidRPr="00B97A2E">
        <w:rPr>
          <w:bCs/>
          <w:sz w:val="22"/>
          <w:szCs w:val="22"/>
        </w:rPr>
        <w:t xml:space="preserve">ionare </w:t>
      </w:r>
      <w:r>
        <w:rPr>
          <w:rFonts w:cs="Times New Roman"/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i animare”, cotizatiile anuale ale partenerilor publici urmand a fi utilizate pentru plata comi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 xml:space="preserve">ioanelor aferente obtinerii 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cri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orii de garantie bancara a avan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 xml:space="preserve">ului, precum 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i pentru a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igurarea functionarii GAL pana la data primirii avan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ului din cadrul contratului de finantare. Pe parcur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 xml:space="preserve">ul derularii activitatii, echipa GAL 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 xml:space="preserve">e va implica in obtinerea 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i a altor finantari nerambur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 xml:space="preserve">abile 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i de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fa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urarea altor tipuri de proiecte ce pot aduce plu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 xml:space="preserve">-valoare teritoriului 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 xml:space="preserve">i parteneriatului, in limita prevederilor legale 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i a premi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 xml:space="preserve">unilor 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tatutului a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ociatiei.</w:t>
      </w:r>
    </w:p>
    <w:p w14:paraId="1C59D47C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bCs/>
          <w:sz w:val="22"/>
          <w:szCs w:val="22"/>
        </w:rPr>
      </w:pPr>
    </w:p>
    <w:p w14:paraId="3D39578A" w14:textId="77777777" w:rsidR="00B97A2E" w:rsidRPr="00B97A2E" w:rsidRDefault="00B97A2E" w:rsidP="00B97A2E">
      <w:pPr>
        <w:pStyle w:val="Default"/>
        <w:spacing w:line="276" w:lineRule="auto"/>
        <w:contextualSpacing/>
        <w:jc w:val="center"/>
        <w:rPr>
          <w:bCs/>
          <w:sz w:val="22"/>
          <w:szCs w:val="22"/>
        </w:rPr>
      </w:pPr>
      <w:r w:rsidRPr="00B97A2E">
        <w:rPr>
          <w:bCs/>
          <w:sz w:val="22"/>
          <w:szCs w:val="22"/>
        </w:rPr>
        <w:t>Calendarul orientativ al activitatilor propu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e pentru perioada 2016-2023*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B97A2E" w:rsidRPr="00B97A2E" w14:paraId="34038BDD" w14:textId="77777777" w:rsidTr="00082425">
        <w:trPr>
          <w:trHeight w:val="320"/>
          <w:jc w:val="center"/>
        </w:trPr>
        <w:tc>
          <w:tcPr>
            <w:tcW w:w="0" w:type="auto"/>
            <w:vMerge w:val="restart"/>
            <w:shd w:val="clear" w:color="000000" w:fill="DBE5F1"/>
            <w:vAlign w:val="center"/>
            <w:hideMark/>
          </w:tcPr>
          <w:p w14:paraId="5BE00F57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Activitate/    Perioada</w:t>
            </w:r>
          </w:p>
        </w:tc>
        <w:tc>
          <w:tcPr>
            <w:tcW w:w="0" w:type="auto"/>
            <w:gridSpan w:val="2"/>
            <w:shd w:val="clear" w:color="000000" w:fill="DBE5F1"/>
            <w:noWrap/>
            <w:vAlign w:val="center"/>
            <w:hideMark/>
          </w:tcPr>
          <w:p w14:paraId="3DB95E03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An I</w:t>
            </w:r>
          </w:p>
        </w:tc>
        <w:tc>
          <w:tcPr>
            <w:tcW w:w="0" w:type="auto"/>
            <w:gridSpan w:val="2"/>
            <w:shd w:val="clear" w:color="000000" w:fill="DBE5F1"/>
            <w:noWrap/>
            <w:vAlign w:val="center"/>
            <w:hideMark/>
          </w:tcPr>
          <w:p w14:paraId="0B587807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An II</w:t>
            </w:r>
          </w:p>
        </w:tc>
        <w:tc>
          <w:tcPr>
            <w:tcW w:w="0" w:type="auto"/>
            <w:gridSpan w:val="2"/>
            <w:shd w:val="clear" w:color="000000" w:fill="DBE5F1"/>
            <w:noWrap/>
            <w:vAlign w:val="center"/>
            <w:hideMark/>
          </w:tcPr>
          <w:p w14:paraId="5C015D56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An III</w:t>
            </w:r>
          </w:p>
        </w:tc>
        <w:tc>
          <w:tcPr>
            <w:tcW w:w="0" w:type="auto"/>
            <w:gridSpan w:val="2"/>
            <w:shd w:val="clear" w:color="000000" w:fill="DBE5F1"/>
            <w:noWrap/>
            <w:vAlign w:val="center"/>
            <w:hideMark/>
          </w:tcPr>
          <w:p w14:paraId="3B66A04F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An IV</w:t>
            </w:r>
          </w:p>
        </w:tc>
        <w:tc>
          <w:tcPr>
            <w:tcW w:w="0" w:type="auto"/>
            <w:gridSpan w:val="2"/>
            <w:shd w:val="clear" w:color="000000" w:fill="DBE5F1"/>
            <w:noWrap/>
            <w:vAlign w:val="center"/>
            <w:hideMark/>
          </w:tcPr>
          <w:p w14:paraId="6B20B809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An V</w:t>
            </w:r>
          </w:p>
        </w:tc>
        <w:tc>
          <w:tcPr>
            <w:tcW w:w="0" w:type="auto"/>
            <w:gridSpan w:val="2"/>
            <w:shd w:val="clear" w:color="000000" w:fill="DBE5F1"/>
            <w:noWrap/>
            <w:vAlign w:val="center"/>
            <w:hideMark/>
          </w:tcPr>
          <w:p w14:paraId="61411A18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An VI</w:t>
            </w:r>
          </w:p>
        </w:tc>
        <w:tc>
          <w:tcPr>
            <w:tcW w:w="0" w:type="auto"/>
            <w:gridSpan w:val="2"/>
            <w:shd w:val="clear" w:color="000000" w:fill="DBE5F1"/>
            <w:noWrap/>
            <w:vAlign w:val="center"/>
            <w:hideMark/>
          </w:tcPr>
          <w:p w14:paraId="1992E90E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An VII</w:t>
            </w:r>
          </w:p>
        </w:tc>
      </w:tr>
      <w:tr w:rsidR="00B97A2E" w:rsidRPr="00B97A2E" w14:paraId="6E3C1B39" w14:textId="77777777" w:rsidTr="00082425">
        <w:trPr>
          <w:trHeight w:val="500"/>
          <w:jc w:val="center"/>
        </w:trPr>
        <w:tc>
          <w:tcPr>
            <w:tcW w:w="0" w:type="auto"/>
            <w:vMerge/>
            <w:vAlign w:val="center"/>
            <w:hideMark/>
          </w:tcPr>
          <w:p w14:paraId="07196598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745B368E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6A48EA95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0A5C3FDB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100A735A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7BF7FF69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740E566D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65169A64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2F2DE5D7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0ED73815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718F4256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1FF0CCBD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73EB2CEC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202757C4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205EC1C3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 2</w:t>
            </w:r>
          </w:p>
        </w:tc>
      </w:tr>
      <w:tr w:rsidR="00B97A2E" w:rsidRPr="00B97A2E" w14:paraId="0EAA89C1" w14:textId="77777777" w:rsidTr="00082425">
        <w:trPr>
          <w:trHeight w:val="320"/>
          <w:jc w:val="center"/>
        </w:trPr>
        <w:tc>
          <w:tcPr>
            <w:tcW w:w="0" w:type="auto"/>
            <w:shd w:val="clear" w:color="000000" w:fill="DBE5F1"/>
            <w:vAlign w:val="center"/>
            <w:hideMark/>
          </w:tcPr>
          <w:p w14:paraId="12ED3B31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A0. 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204866B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A57283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26FBE8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9AD7EA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59DD50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8C0D78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EDA966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887F6D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8D5C7B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219308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126429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9952F5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106794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628C3A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97A2E" w:rsidRPr="00B97A2E" w14:paraId="37BF7BB3" w14:textId="77777777" w:rsidTr="00082425">
        <w:trPr>
          <w:trHeight w:val="320"/>
          <w:jc w:val="center"/>
        </w:trPr>
        <w:tc>
          <w:tcPr>
            <w:tcW w:w="0" w:type="auto"/>
            <w:shd w:val="clear" w:color="000000" w:fill="DBE5F1"/>
            <w:vAlign w:val="center"/>
            <w:hideMark/>
          </w:tcPr>
          <w:p w14:paraId="3F736E2E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A1. 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A56B5F9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7B8FF46F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CA14481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1CDDE35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1D26CD2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0A59EC3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CC87CF4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26E5583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7DD35741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FC7628F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F1CCADD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E9F3BA0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1DBF63EF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2699680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14</w:t>
            </w:r>
          </w:p>
        </w:tc>
      </w:tr>
      <w:tr w:rsidR="00B97A2E" w:rsidRPr="00B97A2E" w14:paraId="5BAE4683" w14:textId="77777777" w:rsidTr="00082425">
        <w:trPr>
          <w:trHeight w:val="320"/>
          <w:jc w:val="center"/>
        </w:trPr>
        <w:tc>
          <w:tcPr>
            <w:tcW w:w="0" w:type="auto"/>
            <w:shd w:val="clear" w:color="000000" w:fill="DBE5F1"/>
            <w:noWrap/>
            <w:vAlign w:val="center"/>
            <w:hideMark/>
          </w:tcPr>
          <w:p w14:paraId="47F95BA4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A2. 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43D85B5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73F5683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3E68654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BC1AD5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145E40D0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E92075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08F31D9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7829BA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CE57A85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9A11C3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A850B1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B2C4A87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33E7AC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B4B8807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B97A2E" w:rsidRPr="00B97A2E" w14:paraId="22162018" w14:textId="77777777" w:rsidTr="00082425">
        <w:trPr>
          <w:trHeight w:val="320"/>
          <w:jc w:val="center"/>
        </w:trPr>
        <w:tc>
          <w:tcPr>
            <w:tcW w:w="0" w:type="auto"/>
            <w:shd w:val="clear" w:color="000000" w:fill="DBE5F1"/>
            <w:noWrap/>
            <w:vAlign w:val="center"/>
            <w:hideMark/>
          </w:tcPr>
          <w:p w14:paraId="47D404DA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A3. 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BCB034D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64A6E3A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7364F7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F50C8E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EF7F9A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FEEC85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C47F49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53EC9C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A8F562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DAB334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199C72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9390FD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2E1001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28C4E3" w14:textId="77777777" w:rsidR="00B97A2E" w:rsidRPr="00B97A2E" w:rsidRDefault="00B97A2E" w:rsidP="00082425">
            <w:pPr>
              <w:jc w:val="right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97A2E" w:rsidRPr="00B97A2E" w14:paraId="1133BD8D" w14:textId="77777777" w:rsidTr="00082425">
        <w:trPr>
          <w:trHeight w:val="320"/>
          <w:jc w:val="center"/>
        </w:trPr>
        <w:tc>
          <w:tcPr>
            <w:tcW w:w="0" w:type="auto"/>
            <w:shd w:val="clear" w:color="000000" w:fill="DBE5F1"/>
            <w:vAlign w:val="center"/>
            <w:hideMark/>
          </w:tcPr>
          <w:p w14:paraId="45D9F436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A4. 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57A9DFF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C0C2C6E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A116E45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C04600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104A4E49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AA09A9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F414247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988C3D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1848CFF6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5ED501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1D1E4987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F7826E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B538D42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5EC18B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97A2E" w:rsidRPr="00B97A2E" w14:paraId="3485E77C" w14:textId="77777777" w:rsidTr="00082425">
        <w:trPr>
          <w:trHeight w:val="320"/>
          <w:jc w:val="center"/>
        </w:trPr>
        <w:tc>
          <w:tcPr>
            <w:tcW w:w="0" w:type="auto"/>
            <w:shd w:val="clear" w:color="000000" w:fill="DBE5F1"/>
            <w:vAlign w:val="center"/>
            <w:hideMark/>
          </w:tcPr>
          <w:p w14:paraId="08FB8BB7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A5.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52B9584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6413BEF8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64921E03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49644D6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DBA73A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AB1B9C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4F0AB7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5AB631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0C59FB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E4C679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9F1D6C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388FAE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ECB8B7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77084B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97A2E" w:rsidRPr="00B97A2E" w14:paraId="7FD3786E" w14:textId="77777777" w:rsidTr="00082425">
        <w:trPr>
          <w:trHeight w:val="320"/>
          <w:jc w:val="center"/>
        </w:trPr>
        <w:tc>
          <w:tcPr>
            <w:tcW w:w="0" w:type="auto"/>
            <w:shd w:val="clear" w:color="000000" w:fill="DBE5F1"/>
            <w:vAlign w:val="center"/>
            <w:hideMark/>
          </w:tcPr>
          <w:p w14:paraId="100E4968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A6. 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F22C797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44FB729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132686D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5DCF0D8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1060BD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5C1D6F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E1FEF1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FE58A9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9C47EE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8024BF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0E581B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56B76F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C7FCEF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3F2DF9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97A2E" w:rsidRPr="00B97A2E" w14:paraId="2E7798C9" w14:textId="77777777" w:rsidTr="00082425">
        <w:trPr>
          <w:trHeight w:val="320"/>
          <w:jc w:val="center"/>
        </w:trPr>
        <w:tc>
          <w:tcPr>
            <w:tcW w:w="0" w:type="auto"/>
            <w:shd w:val="clear" w:color="000000" w:fill="DBE5F1"/>
            <w:vAlign w:val="center"/>
            <w:hideMark/>
          </w:tcPr>
          <w:p w14:paraId="6EBFFF08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A7.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A7C579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7D4F9EA0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72856100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1E72707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D0EBEC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F76EF0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67D27F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02F56E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8E45A4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1285C2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A253DE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78572C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B4FFA3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BFE315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97A2E" w:rsidRPr="00B97A2E" w14:paraId="5E22288E" w14:textId="77777777" w:rsidTr="00082425">
        <w:trPr>
          <w:trHeight w:val="320"/>
          <w:jc w:val="center"/>
        </w:trPr>
        <w:tc>
          <w:tcPr>
            <w:tcW w:w="0" w:type="auto"/>
            <w:shd w:val="clear" w:color="000000" w:fill="DBE5F1"/>
            <w:vAlign w:val="center"/>
            <w:hideMark/>
          </w:tcPr>
          <w:p w14:paraId="3D2D301C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A8. 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99B7AE4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CC632B4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A93EDDE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8194C9E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6D9D239C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06C0C30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C1C524D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58E04AD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4563D3C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1B77FF37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6586A158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78E887EE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BB3A2EF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57E6CD7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14</w:t>
            </w:r>
          </w:p>
        </w:tc>
      </w:tr>
      <w:tr w:rsidR="00B97A2E" w:rsidRPr="00B97A2E" w14:paraId="75BF5F60" w14:textId="77777777" w:rsidTr="00082425">
        <w:trPr>
          <w:trHeight w:val="320"/>
          <w:jc w:val="center"/>
        </w:trPr>
        <w:tc>
          <w:tcPr>
            <w:tcW w:w="0" w:type="auto"/>
            <w:shd w:val="clear" w:color="000000" w:fill="DBE5F1"/>
            <w:vAlign w:val="center"/>
            <w:hideMark/>
          </w:tcPr>
          <w:p w14:paraId="5F7AAF1E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A9.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9D0272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737C26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36E8224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83773C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B81F3FE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7A1DC9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6ED56412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6D0A01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7125832E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266C1A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80E0CF8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1452AC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CB45C63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1E491BE2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B97A2E" w:rsidRPr="00B97A2E" w14:paraId="350DB752" w14:textId="77777777" w:rsidTr="00082425">
        <w:trPr>
          <w:trHeight w:val="320"/>
          <w:jc w:val="center"/>
        </w:trPr>
        <w:tc>
          <w:tcPr>
            <w:tcW w:w="0" w:type="auto"/>
            <w:shd w:val="clear" w:color="000000" w:fill="DBE5F1"/>
            <w:vAlign w:val="center"/>
            <w:hideMark/>
          </w:tcPr>
          <w:p w14:paraId="49BAE182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A10.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6A06FA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7B9A7AFC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706D1167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3418000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2D842EA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D8BC659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6453F23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99416C1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139B951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1E870BAE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DD7CEFB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1B2C3E14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B563A9E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6137F77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13</w:t>
            </w:r>
          </w:p>
        </w:tc>
      </w:tr>
      <w:tr w:rsidR="00B97A2E" w:rsidRPr="00B97A2E" w14:paraId="0D6EA4BD" w14:textId="77777777" w:rsidTr="00082425">
        <w:trPr>
          <w:trHeight w:val="320"/>
          <w:jc w:val="center"/>
        </w:trPr>
        <w:tc>
          <w:tcPr>
            <w:tcW w:w="0" w:type="auto"/>
            <w:shd w:val="clear" w:color="000000" w:fill="DBE5F1"/>
            <w:vAlign w:val="center"/>
            <w:hideMark/>
          </w:tcPr>
          <w:p w14:paraId="6A3E9C61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A11.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021C09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EFA8D91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D15B6BD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51039F2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A8B9EC0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956218A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851734A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7C0B4A7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6DF2B2F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A886C9C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EBB81E7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A733D9B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720F301B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BB582FB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13</w:t>
            </w:r>
          </w:p>
        </w:tc>
      </w:tr>
      <w:tr w:rsidR="00B97A2E" w:rsidRPr="00B97A2E" w14:paraId="3341710A" w14:textId="77777777" w:rsidTr="00082425">
        <w:trPr>
          <w:trHeight w:val="320"/>
          <w:jc w:val="center"/>
        </w:trPr>
        <w:tc>
          <w:tcPr>
            <w:tcW w:w="0" w:type="auto"/>
            <w:shd w:val="clear" w:color="000000" w:fill="DBE5F1"/>
            <w:vAlign w:val="center"/>
            <w:hideMark/>
          </w:tcPr>
          <w:p w14:paraId="68B29A0F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A12. 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6CD2285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6B1FF77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15A24615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D6762E8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24A1880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7F9AC581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6F97F25A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33956B7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9C0733D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711ACF3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6C24AC2F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5EE72F8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7BD8383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7C6B163F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14</w:t>
            </w:r>
          </w:p>
        </w:tc>
      </w:tr>
    </w:tbl>
    <w:p w14:paraId="709A53BD" w14:textId="77777777" w:rsidR="00B97A2E" w:rsidRPr="00B97A2E" w:rsidRDefault="00B97A2E" w:rsidP="00B97A2E">
      <w:pPr>
        <w:rPr>
          <w:rFonts w:ascii="Trebuchet MS" w:hAnsi="Trebuchet MS"/>
          <w:sz w:val="22"/>
          <w:szCs w:val="22"/>
        </w:rPr>
      </w:pPr>
    </w:p>
    <w:p w14:paraId="6B8B61F5" w14:textId="77777777" w:rsidR="00B97A2E" w:rsidRPr="00B97A2E" w:rsidRDefault="00B97A2E" w:rsidP="00B97A2E">
      <w:pPr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/>
          <w:sz w:val="22"/>
          <w:szCs w:val="22"/>
        </w:rPr>
        <w:t>*</w:t>
      </w:r>
      <w:r w:rsidRPr="00B97A2E">
        <w:rPr>
          <w:rFonts w:ascii="Trebuchet MS" w:hAnsi="Trebuchet MS"/>
          <w:bCs/>
          <w:sz w:val="22"/>
          <w:szCs w:val="22"/>
        </w:rPr>
        <w:t xml:space="preserve">termenele de incepere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i finalizare a activitatilor de mai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unt orientative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i pot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uporta modificari pe parcur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ul implementarii proiectului.</w:t>
      </w:r>
    </w:p>
    <w:p w14:paraId="5D39EE36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274715A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82D341C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934C24F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80F03A7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30BE4EE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A5A27F9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FBC470E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4FEEEDA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31E0A51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27EBFA2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38A8D95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5665DE6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232D396B" w14:textId="77777777" w:rsidR="00B97A2E" w:rsidRPr="00B97A2E" w:rsidRDefault="00B97A2E" w:rsidP="00B97A2E">
      <w:pPr>
        <w:autoSpaceDE w:val="0"/>
        <w:autoSpaceDN w:val="0"/>
        <w:adjustRightInd w:val="0"/>
        <w:contextualSpacing/>
        <w:jc w:val="both"/>
        <w:rPr>
          <w:rFonts w:ascii="Trebuchet MS" w:hAnsi="Trebuchet MS" w:cs="Trebuchet MS"/>
          <w:b/>
          <w:bCs/>
          <w:color w:val="000000"/>
          <w:sz w:val="22"/>
          <w:szCs w:val="22"/>
          <w:lang w:val="es-ES"/>
        </w:rPr>
      </w:pPr>
      <w:r w:rsidRPr="00B97A2E">
        <w:rPr>
          <w:rFonts w:ascii="Trebuchet MS" w:hAnsi="Trebuchet MS" w:cs="Trebuchet MS"/>
          <w:b/>
          <w:bCs/>
          <w:color w:val="000000"/>
          <w:sz w:val="22"/>
          <w:szCs w:val="22"/>
          <w:lang w:val="es-ES"/>
        </w:rPr>
        <w:t>CAPITOLUL VIII: De</w:t>
      </w:r>
      <w:r>
        <w:rPr>
          <w:rFonts w:ascii="Trebuchet MS" w:hAnsi="Trebuchet MS" w:cs="Trebuchet MS"/>
          <w:b/>
          <w:bCs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b/>
          <w:bCs/>
          <w:color w:val="000000"/>
          <w:sz w:val="22"/>
          <w:szCs w:val="22"/>
          <w:lang w:val="es-ES"/>
        </w:rPr>
        <w:t>crierea proce</w:t>
      </w:r>
      <w:r>
        <w:rPr>
          <w:rFonts w:ascii="Trebuchet MS" w:hAnsi="Trebuchet MS" w:cs="Trebuchet MS"/>
          <w:b/>
          <w:bCs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b/>
          <w:bCs/>
          <w:color w:val="000000"/>
          <w:sz w:val="22"/>
          <w:szCs w:val="22"/>
          <w:lang w:val="es-ES"/>
        </w:rPr>
        <w:t>ului de implicare a comunit</w:t>
      </w:r>
      <w:r>
        <w:rPr>
          <w:rFonts w:ascii="Trebuchet MS" w:hAnsi="Trebuchet MS" w:cs="Trebuchet MS"/>
          <w:b/>
          <w:bCs/>
          <w:color w:val="000000"/>
          <w:sz w:val="22"/>
          <w:szCs w:val="22"/>
          <w:lang w:val="es-ES"/>
        </w:rPr>
        <w:t>at</w:t>
      </w:r>
      <w:r w:rsidRPr="00B97A2E">
        <w:rPr>
          <w:rFonts w:ascii="Trebuchet MS" w:hAnsi="Trebuchet MS" w:cs="Trebuchet MS"/>
          <w:b/>
          <w:bCs/>
          <w:color w:val="000000"/>
          <w:sz w:val="22"/>
          <w:szCs w:val="22"/>
          <w:lang w:val="es-ES"/>
        </w:rPr>
        <w:t xml:space="preserve">ilor locale </w:t>
      </w:r>
      <w:r>
        <w:rPr>
          <w:rFonts w:ascii="Trebuchet MS" w:hAnsi="Trebuchet MS" w:cs="Trebuchet MS"/>
          <w:b/>
          <w:bCs/>
          <w:color w:val="000000"/>
          <w:sz w:val="22"/>
          <w:szCs w:val="22"/>
          <w:lang w:val="es-ES"/>
        </w:rPr>
        <w:t>i</w:t>
      </w:r>
      <w:r w:rsidRPr="00B97A2E">
        <w:rPr>
          <w:rFonts w:ascii="Trebuchet MS" w:hAnsi="Trebuchet MS" w:cs="Trebuchet MS"/>
          <w:b/>
          <w:bCs/>
          <w:color w:val="000000"/>
          <w:sz w:val="22"/>
          <w:szCs w:val="22"/>
          <w:lang w:val="es-ES"/>
        </w:rPr>
        <w:t xml:space="preserve">n elaborarea </w:t>
      </w:r>
      <w:r>
        <w:rPr>
          <w:rFonts w:ascii="Trebuchet MS" w:hAnsi="Trebuchet MS" w:cs="Trebuchet MS"/>
          <w:b/>
          <w:bCs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b/>
          <w:bCs/>
          <w:color w:val="000000"/>
          <w:sz w:val="22"/>
          <w:szCs w:val="22"/>
          <w:lang w:val="es-ES"/>
        </w:rPr>
        <w:t xml:space="preserve">trategiei </w:t>
      </w:r>
    </w:p>
    <w:p w14:paraId="190070D3" w14:textId="77777777" w:rsidR="00B97A2E" w:rsidRPr="00B97A2E" w:rsidRDefault="00B97A2E" w:rsidP="00B97A2E">
      <w:pPr>
        <w:autoSpaceDE w:val="0"/>
        <w:autoSpaceDN w:val="0"/>
        <w:adjustRightInd w:val="0"/>
        <w:contextualSpacing/>
        <w:jc w:val="both"/>
        <w:rPr>
          <w:rFonts w:ascii="Trebuchet MS" w:hAnsi="Trebuchet MS" w:cs="Trebuchet MS"/>
          <w:color w:val="000000"/>
          <w:sz w:val="22"/>
          <w:szCs w:val="22"/>
          <w:lang w:val="es-ES"/>
        </w:rPr>
      </w:pP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</w:p>
    <w:p w14:paraId="40F515E9" w14:textId="08C722B6" w:rsidR="00B97A2E" w:rsidRPr="00B97A2E" w:rsidRDefault="00B97A2E" w:rsidP="00B97A2E">
      <w:pPr>
        <w:autoSpaceDE w:val="0"/>
        <w:autoSpaceDN w:val="0"/>
        <w:adjustRightInd w:val="0"/>
        <w:contextualSpacing/>
        <w:jc w:val="both"/>
        <w:rPr>
          <w:rFonts w:ascii="Trebuchet MS" w:hAnsi="Trebuchet MS"/>
          <w:bCs/>
          <w:sz w:val="22"/>
          <w:szCs w:val="22"/>
          <w:lang w:val="es-ES"/>
        </w:rPr>
      </w:pPr>
      <w:r w:rsidRPr="00B97A2E">
        <w:rPr>
          <w:rFonts w:ascii="Trebuchet MS" w:hAnsi="Trebuchet MS" w:cs="Arial"/>
          <w:sz w:val="22"/>
          <w:szCs w:val="22"/>
        </w:rPr>
        <w:t>Acce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prijinului pregatitor pentru elaborarea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DL in cadrul proiectului „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PRIJIN PREGATITOR PENTRU ELABORAREA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TRATEGIEI DE DEZVOLTARE LOCALA A TERITORIULUI PARTENERIATULUI PUBLIC-PRIVAT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” derulat prin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ub-Ma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ura 19.1 a reprezinta un prim pa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 deo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ebit de important in proce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ul de dezvoltare a teritoriului incurajand implicarea reala a cetatenilor in deciziile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trategice ce vor influenta comunitatea pe termen lung</w:t>
      </w:r>
      <w:r w:rsidRPr="00B97A2E">
        <w:rPr>
          <w:rFonts w:ascii="Trebuchet MS" w:hAnsi="Trebuchet MS"/>
          <w:bCs/>
          <w:sz w:val="22"/>
          <w:szCs w:val="22"/>
          <w:lang w:val="es-ES"/>
        </w:rPr>
        <w:t>. A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>tfel</w:t>
      </w:r>
      <w:r w:rsidRPr="00B97A2E">
        <w:rPr>
          <w:rFonts w:ascii="Trebuchet MS" w:hAnsi="Trebuchet MS"/>
          <w:b/>
          <w:bCs/>
          <w:sz w:val="22"/>
          <w:szCs w:val="22"/>
          <w:lang w:val="es-ES"/>
        </w:rPr>
        <w:t xml:space="preserve">, </w:t>
      </w:r>
      <w:r w:rsidRPr="00B97A2E">
        <w:rPr>
          <w:rFonts w:ascii="Trebuchet MS" w:hAnsi="Trebuchet MS"/>
          <w:bCs/>
          <w:sz w:val="22"/>
          <w:szCs w:val="22"/>
          <w:lang w:val="es-ES"/>
        </w:rPr>
        <w:t>in afara beneficiilor directe, de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>fa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>urarea proce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ului de elaborare a 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>DL a oferit po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ibilitatea membrilor parteneriatului 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i actorilor locali 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a 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e familiarizeze cu rigorile 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>i procedurile de lucru din cadrul unui proiect finantat din fonduri nerambur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abile 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i de a intelege importanta colaborarii la nivel local inainte de a implementa o 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DL, precum 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>i pentru a dobandi expertiza in ace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t domeniu. </w:t>
      </w:r>
    </w:p>
    <w:p w14:paraId="15565B85" w14:textId="77777777" w:rsidR="00B97A2E" w:rsidRPr="00B97A2E" w:rsidRDefault="00B97A2E" w:rsidP="00B97A2E">
      <w:pPr>
        <w:autoSpaceDE w:val="0"/>
        <w:autoSpaceDN w:val="0"/>
        <w:adjustRightInd w:val="0"/>
        <w:contextualSpacing/>
        <w:jc w:val="both"/>
        <w:rPr>
          <w:rFonts w:ascii="Trebuchet MS" w:hAnsi="Trebuchet MS"/>
          <w:bCs/>
          <w:sz w:val="22"/>
          <w:szCs w:val="22"/>
          <w:lang w:val="es-ES"/>
        </w:rPr>
      </w:pPr>
      <w:r w:rsidRPr="00B97A2E">
        <w:rPr>
          <w:rFonts w:ascii="Trebuchet MS" w:hAnsi="Trebuchet MS"/>
          <w:bCs/>
          <w:sz w:val="22"/>
          <w:szCs w:val="22"/>
          <w:lang w:val="es-ES"/>
        </w:rPr>
        <w:t>Pentru a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>igurarea derularii unui proce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de con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>ultare coerent, in primul rand a fo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t realizat un plan de actiuni etapizat pentru elaborarea 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>DL. A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tfel, planul de actiune al parteneriatului 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>-a de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>fa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>urat in urmatoarele etape:</w:t>
      </w:r>
    </w:p>
    <w:p w14:paraId="2D01C8EC" w14:textId="77777777" w:rsidR="00B97A2E" w:rsidRPr="00B97A2E" w:rsidRDefault="00B97A2E" w:rsidP="00B97A2E">
      <w:pPr>
        <w:pStyle w:val="ListParagraph"/>
        <w:numPr>
          <w:ilvl w:val="0"/>
          <w:numId w:val="48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Realizarea unei analize initiale a teritoriului (caracteri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tici geografice, climatice, demografice, caracteri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tici de mediu, patrimoniu arhitectural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cultural, economie locala etc);</w:t>
      </w:r>
    </w:p>
    <w:p w14:paraId="3885C3C7" w14:textId="77777777" w:rsidR="00B97A2E" w:rsidRPr="00B97A2E" w:rsidRDefault="00B97A2E" w:rsidP="00B97A2E">
      <w:pPr>
        <w:pStyle w:val="ListParagraph"/>
        <w:numPr>
          <w:ilvl w:val="0"/>
          <w:numId w:val="48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Derularea activitatilor de animare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con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ultarea a teritoriului GAL;</w:t>
      </w:r>
    </w:p>
    <w:p w14:paraId="7EB46C0D" w14:textId="77777777" w:rsidR="00B97A2E" w:rsidRPr="00B97A2E" w:rsidRDefault="00B97A2E" w:rsidP="00B97A2E">
      <w:pPr>
        <w:pStyle w:val="ListParagraph"/>
        <w:numPr>
          <w:ilvl w:val="0"/>
          <w:numId w:val="48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Organizarea unui grup de lucru pentru prezentare concluziilor obtinute in urma con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ultarii teritoriului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tabilirea ma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urilor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alocarilor financiare aferente ace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tora in cadrul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DL;</w:t>
      </w:r>
    </w:p>
    <w:p w14:paraId="6AA228DA" w14:textId="77777777" w:rsidR="00B97A2E" w:rsidRPr="00B97A2E" w:rsidRDefault="00B97A2E" w:rsidP="00B97A2E">
      <w:pPr>
        <w:pStyle w:val="ListParagraph"/>
        <w:numPr>
          <w:ilvl w:val="0"/>
          <w:numId w:val="48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Validarea finala 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DL de catre parteneri.</w:t>
      </w:r>
    </w:p>
    <w:p w14:paraId="6A063664" w14:textId="77777777" w:rsidR="00B97A2E" w:rsidRPr="00B97A2E" w:rsidRDefault="00B97A2E" w:rsidP="00B97A2E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Actiunile de animare 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>i con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ultare a teritoriului au oferit actorilor locali 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>i reprezentantilor din diferite domenii de activitate po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ibilitatea de a lucra impreuna 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>i de a interactiona in favoarea comunitatii. A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>tfel, au fo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>t de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>fa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urate urmatoarele activitati de animare 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>i con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>ultare a teritoriului</w:t>
      </w:r>
      <w:r w:rsidRPr="00B97A2E">
        <w:rPr>
          <w:rFonts w:ascii="Trebuchet MS" w:hAnsi="Trebuchet MS"/>
          <w:sz w:val="22"/>
          <w:szCs w:val="22"/>
        </w:rPr>
        <w:t>:</w:t>
      </w:r>
    </w:p>
    <w:p w14:paraId="0B619C8F" w14:textId="77777777" w:rsidR="00B97A2E" w:rsidRPr="00B97A2E" w:rsidRDefault="00B97A2E" w:rsidP="00B97A2E">
      <w:pPr>
        <w:autoSpaceDE w:val="0"/>
        <w:autoSpaceDN w:val="0"/>
        <w:adjustRightInd w:val="0"/>
        <w:contextualSpacing/>
        <w:jc w:val="both"/>
        <w:rPr>
          <w:rFonts w:ascii="Trebuchet MS" w:hAnsi="Trebuchet MS" w:cs="Trebuchet MS"/>
          <w:color w:val="000000"/>
          <w:sz w:val="22"/>
          <w:szCs w:val="22"/>
          <w:lang w:val="es-ES"/>
        </w:rPr>
      </w:pP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1. Organizare actiuni de informare: 18 intalniri de informare publica la nivelul fiecarei UAT membra a parteneriatului: </w:t>
      </w:r>
      <w:r w:rsidRPr="00B97A2E">
        <w:rPr>
          <w:rFonts w:ascii="Trebuchet MS" w:hAnsi="Trebuchet MS" w:cs="Arial"/>
          <w:sz w:val="22"/>
          <w:szCs w:val="22"/>
        </w:rPr>
        <w:t>Comuna Brani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tea, Comuna Burila Mare, Comuna Cujmir, Comuna Dirvari, Comuna Garla Mare, Comuna Gogo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u, Comuna Gruia, Comuna Jiana, Comuna Obir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ia de Camp, Comuna Pri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tol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Comuna Vrata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. La ace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te intalniri au participat reprezentanti ai organizatiior 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emnatare a acordului de parteneriat, cat 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i actori locali reprezentand diver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e 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ectoare de activitate (admini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tratie publica, agricultura, economie, educatie, 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ocietate civila, etc). In cadrul ace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tor 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edinte publice, participantii au fo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t informati in legatura cu oportunitatea de a 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e implica in proce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ul de dezvoltare a propriei comunitati locale, au fo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t di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tribuite materiale de informare 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i au fo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t con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ultati participantii in vederea obtinerii de informatii privind nece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itatile 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i directiile de dezvoltare ale teritoriului prin aplicarea de che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tionare elaborate de con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ultant 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i prin primirea unor propuneri 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cri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e din partea actoilor locali, privind depunderea de proiecte in cadrul GAL. La fiecare dintre cele 11 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edinte publice au </w:t>
      </w:r>
      <w:r w:rsidRPr="00B97A2E">
        <w:rPr>
          <w:rFonts w:ascii="Trebuchet MS" w:hAnsi="Trebuchet MS" w:cs="Trebuchet MS"/>
          <w:sz w:val="22"/>
          <w:szCs w:val="22"/>
          <w:lang w:val="es-ES"/>
        </w:rPr>
        <w:t>participat un numar minim de 20 de per</w:t>
      </w:r>
      <w:r>
        <w:rPr>
          <w:rFonts w:ascii="Trebuchet MS" w:hAnsi="Trebuchet MS" w:cs="Trebuchet MS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sz w:val="22"/>
          <w:szCs w:val="22"/>
          <w:lang w:val="es-ES"/>
        </w:rPr>
        <w:t>oane/intalnire,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conform li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telor de pre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enta anexate. Ace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te intalniri au contribuit nu doar la informarea actorilor locali, ci au generat interactiuni 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i dezbateri privind obiectivele 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i directiile de dezvoltare a teritoriului ce vor fi inclu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e in cadrul 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DL contribuind a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tfel la cre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terea capacitatii de colaborare la nivel teritorial. In cadrul ace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tei activitati au fo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t di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tribuite urmatoarele materiale informative: 410 pliante format A4, 220 afi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e format A3, 11 bannere,11 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i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teme roll-up.</w:t>
      </w:r>
    </w:p>
    <w:p w14:paraId="3ABFC196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/>
          <w:sz w:val="22"/>
          <w:szCs w:val="22"/>
          <w:lang w:val="es-ES"/>
        </w:rPr>
        <w:lastRenderedPageBreak/>
        <w:t>2. Organizare actiuni de con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ultare: au fo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t organizate trei intalniri ale partenerilor.</w:t>
      </w:r>
      <w:r w:rsidRPr="00B97A2E">
        <w:rPr>
          <w:rFonts w:ascii="Trebuchet MS" w:hAnsi="Trebuchet MS"/>
          <w:sz w:val="22"/>
          <w:szCs w:val="22"/>
        </w:rPr>
        <w:t xml:space="preserve"> P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rima intalnire a partenerilor, organizata la </w:t>
      </w:r>
      <w:r w:rsidRPr="00B97A2E">
        <w:rPr>
          <w:rFonts w:ascii="Trebuchet MS" w:hAnsi="Trebuchet MS" w:cs="Arial"/>
          <w:sz w:val="22"/>
          <w:szCs w:val="22"/>
        </w:rPr>
        <w:t>Comuna Jiana,</w:t>
      </w:r>
      <w:r w:rsidRPr="00B97A2E">
        <w:rPr>
          <w:rFonts w:ascii="Trebuchet MS" w:hAnsi="Trebuchet MS" w:cs="Arial"/>
          <w:i/>
          <w:sz w:val="22"/>
          <w:szCs w:val="22"/>
        </w:rPr>
        <w:t xml:space="preserve"> </w:t>
      </w:r>
      <w:r w:rsidRPr="00B97A2E">
        <w:rPr>
          <w:rFonts w:ascii="Trebuchet MS" w:hAnsi="Trebuchet MS"/>
          <w:sz w:val="22"/>
          <w:szCs w:val="22"/>
          <w:lang w:val="es-ES"/>
        </w:rPr>
        <w:t>in data de 23.03.2016 a cuprin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: o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curta analiza a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ituatiei curente privind teritoriu parteneriatului (prezentarea geografica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i fizica, populatie, patrimoniu de mediu, patrimoniu arhitectural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i cultural, economia locala etc),</w:t>
      </w:r>
      <w:r w:rsidRPr="00B97A2E">
        <w:rPr>
          <w:rFonts w:ascii="Trebuchet MS" w:hAnsi="Trebuchet MS"/>
          <w:sz w:val="22"/>
          <w:szCs w:val="22"/>
          <w:lang w:val="es-ES"/>
        </w:rPr>
        <w:tab/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tabilirea unui calendar de lucru pentru de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fa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urarea activitatilor,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tabilirea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i aprobarea principalelor actiuni ce urmeaza a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e de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fa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ura in cadrul teritoriului. In cadrul celei de-a doua intalniri de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fa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urata la Garla Mare in data de 01.04.2016 au fo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t dezbatute urmatoarele teme: analiza datelor cule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e din teritoriu, formularea unui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et de priorita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i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trategic, identificarea anumitor prioritati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i ma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uri ce vor putea fi implementate in cadrul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trategiei de dezvoltare locala. La ultima intalnire a partenerilor derulata la Cujmir in data de 22 aprilie 2016  a fo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t aprobata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DL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i a fo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t validat do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arul de candidatura final de catre parteneri. In cadrul ace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tor  activitati au fo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t di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tribuite </w:t>
      </w:r>
      <w:r w:rsidRPr="00B97A2E">
        <w:rPr>
          <w:rFonts w:ascii="Trebuchet MS" w:hAnsi="Trebuchet MS"/>
          <w:sz w:val="22"/>
          <w:szCs w:val="22"/>
        </w:rPr>
        <w:t>90 pliante format A4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i 80 mape de prezentare, </w:t>
      </w:r>
      <w:r w:rsidRPr="00B97A2E">
        <w:rPr>
          <w:rFonts w:ascii="Trebuchet MS" w:hAnsi="Trebuchet MS"/>
          <w:sz w:val="22"/>
          <w:szCs w:val="22"/>
        </w:rPr>
        <w:t>actiunile de con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ultare de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fa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urandu-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e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prin completarea unor che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tionare de identificare a nece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itatilor teritoriului. </w:t>
      </w:r>
    </w:p>
    <w:p w14:paraId="697274B3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/>
          <w:sz w:val="22"/>
          <w:szCs w:val="22"/>
        </w:rPr>
        <w:t>3. Con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ultare teritoriului in cadrul unui grup de lucru organizat la JIANA in data de 18.04.2016 pentru prezentarea concluziilor obtinute in urma con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ultarii teritoriului,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tabilirea obiectivelor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prioritatilor in dezvoltarea teritoriului, a ma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urilor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alocarilor financiare aferente ace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tora in cadrul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DL. In cadrul ace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tei activitati au fo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 di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tribuite materiale informative.</w:t>
      </w:r>
    </w:p>
    <w:p w14:paraId="66F3F5BB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/>
          <w:sz w:val="22"/>
          <w:szCs w:val="22"/>
        </w:rPr>
        <w:t xml:space="preserve">Prin activitatile mentionate mai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-a a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igurat de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fa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urarea unui proce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 de con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ultare activ ce a implicat actori locali din diferite domenii de activitate contribuind a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tfel la cre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terea capacitatii de colaborare dintre ace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tia cu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copul final de a elabora o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trategie de dezvoltare locala integrata, adaptata nevoilor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potentialului local ce va conduce la o dezvoltare echilibrata a teritoriului.</w:t>
      </w:r>
    </w:p>
    <w:p w14:paraId="3826E6B1" w14:textId="3062E540" w:rsidR="00B97A2E" w:rsidRPr="00B97A2E" w:rsidRDefault="00B97A2E" w:rsidP="00B97A2E">
      <w:pPr>
        <w:contextualSpacing/>
        <w:jc w:val="both"/>
        <w:rPr>
          <w:rFonts w:ascii="Trebuchet MS" w:hAnsi="Trebuchet MS" w:cs="Arial"/>
          <w:bCs/>
          <w:sz w:val="22"/>
          <w:szCs w:val="22"/>
          <w:lang w:val="fr-FR"/>
        </w:rPr>
      </w:pPr>
      <w:r w:rsidRPr="00B97A2E">
        <w:rPr>
          <w:rFonts w:ascii="Trebuchet MS" w:hAnsi="Trebuchet MS" w:cs="Arial"/>
          <w:sz w:val="22"/>
          <w:szCs w:val="22"/>
          <w:lang w:val="fr-FR"/>
        </w:rPr>
        <w:t>Activitatile de elaborare propriu-zi</w:t>
      </w:r>
      <w:r>
        <w:rPr>
          <w:rFonts w:ascii="Trebuchet MS" w:hAnsi="Trebuchet MS" w:cs="Arial"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sz w:val="22"/>
          <w:szCs w:val="22"/>
          <w:lang w:val="fr-FR"/>
        </w:rPr>
        <w:t xml:space="preserve">a a </w:t>
      </w:r>
      <w:r>
        <w:rPr>
          <w:rFonts w:ascii="Trebuchet MS" w:hAnsi="Trebuchet MS" w:cs="Arial"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sz w:val="22"/>
          <w:szCs w:val="22"/>
          <w:lang w:val="fr-FR"/>
        </w:rPr>
        <w:t xml:space="preserve">DL au implicat atat echipa GAL </w:t>
      </w:r>
      <w:r w:rsidR="004203B9">
        <w:rPr>
          <w:rFonts w:ascii="Trebuchet MS" w:hAnsi="Trebuchet MS" w:cs="Arial"/>
          <w:sz w:val="22"/>
          <w:szCs w:val="22"/>
          <w:lang w:val="fr-FR"/>
        </w:rPr>
        <w:t>Mehedintiul de Sud</w:t>
      </w:r>
      <w:r w:rsidRPr="00B97A2E">
        <w:rPr>
          <w:rFonts w:ascii="Trebuchet MS" w:hAnsi="Trebuchet MS" w:cs="Arial"/>
          <w:sz w:val="22"/>
          <w:szCs w:val="22"/>
          <w:lang w:val="fr-FR"/>
        </w:rPr>
        <w:t xml:space="preserve">, care alaturi de </w:t>
      </w:r>
      <w:r>
        <w:rPr>
          <w:rFonts w:ascii="Trebuchet MS" w:hAnsi="Trebuchet MS" w:cs="Arial"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sz w:val="22"/>
          <w:szCs w:val="22"/>
          <w:lang w:val="fr-FR"/>
        </w:rPr>
        <w:t>ocietatea de con</w:t>
      </w:r>
      <w:r>
        <w:rPr>
          <w:rFonts w:ascii="Trebuchet MS" w:hAnsi="Trebuchet MS" w:cs="Arial"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sz w:val="22"/>
          <w:szCs w:val="22"/>
          <w:lang w:val="fr-FR"/>
        </w:rPr>
        <w:t xml:space="preserve">ultanta contractata a lucrat pentru definirea </w:t>
      </w:r>
      <w:r>
        <w:rPr>
          <w:rFonts w:ascii="Trebuchet MS" w:hAnsi="Trebuchet MS" w:cs="Arial"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sz w:val="22"/>
          <w:szCs w:val="22"/>
          <w:lang w:val="fr-FR"/>
        </w:rPr>
        <w:t>DL.</w:t>
      </w:r>
      <w:r w:rsidRPr="00B97A2E">
        <w:rPr>
          <w:rFonts w:ascii="Trebuchet MS" w:hAnsi="Trebuchet MS" w:cs="Arial"/>
          <w:color w:val="FF0000"/>
          <w:sz w:val="22"/>
          <w:szCs w:val="22"/>
          <w:lang w:val="fr-FR"/>
        </w:rPr>
        <w:t xml:space="preserve"> </w:t>
      </w:r>
      <w:r w:rsidRPr="00B97A2E">
        <w:rPr>
          <w:rFonts w:ascii="Trebuchet MS" w:hAnsi="Trebuchet MS"/>
          <w:sz w:val="22"/>
          <w:szCs w:val="22"/>
        </w:rPr>
        <w:t xml:space="preserve">Pentru realizarea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DL, firma de con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ultanta a utilizat datele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tran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e din teritoriu, dar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date oficiale tran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mi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 de IN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au de pe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ite ul ofical al IN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 (tempo), </w:t>
      </w:r>
      <w:r w:rsidRPr="00B97A2E">
        <w:rPr>
          <w:rFonts w:ascii="Trebuchet MS" w:hAnsi="Trebuchet MS" w:cs="Arial"/>
          <w:sz w:val="22"/>
          <w:szCs w:val="22"/>
        </w:rPr>
        <w:t>baze de date ale comi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iilor jude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ene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au na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ionale de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tati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tic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, alte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tati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tici oficiale) precum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con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ultarea prim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riilor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au partenerilor. </w:t>
      </w:r>
      <w:r w:rsidRPr="00B97A2E">
        <w:rPr>
          <w:rFonts w:ascii="Trebuchet MS" w:hAnsi="Trebuchet MS" w:cs="Trebuchet MS"/>
          <w:bCs/>
          <w:sz w:val="22"/>
          <w:szCs w:val="22"/>
          <w:lang w:val="fr-FR"/>
        </w:rPr>
        <w:t xml:space="preserve">A </w:t>
      </w:r>
      <w:r>
        <w:rPr>
          <w:rFonts w:ascii="Trebuchet MS" w:hAnsi="Trebuchet MS" w:cs="Trebuchet MS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Trebuchet MS"/>
          <w:bCs/>
          <w:sz w:val="22"/>
          <w:szCs w:val="22"/>
          <w:lang w:val="fr-FR"/>
        </w:rPr>
        <w:t>e con</w:t>
      </w:r>
      <w:r>
        <w:rPr>
          <w:rFonts w:ascii="Trebuchet MS" w:hAnsi="Trebuchet MS" w:cs="Trebuchet MS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Trebuchet MS"/>
          <w:bCs/>
          <w:sz w:val="22"/>
          <w:szCs w:val="22"/>
          <w:lang w:val="fr-FR"/>
        </w:rPr>
        <w:t xml:space="preserve">ulta, </w:t>
      </w:r>
      <w:r>
        <w:rPr>
          <w:rFonts w:ascii="Trebuchet MS" w:hAnsi="Times New Roman" w:cs="Times New Roman"/>
          <w:bCs/>
          <w:sz w:val="22"/>
          <w:szCs w:val="22"/>
          <w:lang w:val="fr-FR"/>
        </w:rPr>
        <w:t>i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n completare, documentele ju</w:t>
      </w:r>
      <w:r>
        <w:rPr>
          <w:rFonts w:ascii="Trebuchet MS" w:hAnsi="Trebuchet MS" w:cs="Arial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tificative privind animarea (minute, proce</w:t>
      </w:r>
      <w:r>
        <w:rPr>
          <w:rFonts w:ascii="Trebuchet MS" w:hAnsi="Trebuchet MS" w:cs="Arial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e verbale, modelul de che</w:t>
      </w:r>
      <w:r>
        <w:rPr>
          <w:rFonts w:ascii="Trebuchet MS" w:hAnsi="Trebuchet MS" w:cs="Arial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tionar utilizat) ata</w:t>
      </w:r>
      <w:r>
        <w:rPr>
          <w:rFonts w:ascii="Trebuchet MS" w:hAnsi="Trebuchet MS" w:cs="Arial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ate (</w:t>
      </w:r>
      <w:r w:rsidRPr="00B97A2E">
        <w:rPr>
          <w:rFonts w:ascii="Trebuchet MS" w:hAnsi="Trebuchet MS" w:cs="Arial"/>
          <w:bCs/>
          <w:sz w:val="22"/>
          <w:szCs w:val="22"/>
          <w:u w:val="single"/>
          <w:lang w:val="fr-FR"/>
        </w:rPr>
        <w:t>Anexa 6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). In etapa de animare </w:t>
      </w:r>
      <w:r>
        <w:rPr>
          <w:rFonts w:ascii="Trebuchet MS" w:hAnsi="Trebuchet MS" w:cs="Arial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i elaborare a </w:t>
      </w:r>
      <w:r>
        <w:rPr>
          <w:rFonts w:ascii="Trebuchet MS" w:hAnsi="Trebuchet MS" w:cs="Arial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DL, a fo</w:t>
      </w:r>
      <w:r>
        <w:rPr>
          <w:rFonts w:ascii="Trebuchet MS" w:hAnsi="Trebuchet MS" w:cs="Arial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t promovata egalit</w:t>
      </w:r>
      <w:r>
        <w:rPr>
          <w:rFonts w:ascii="Trebuchet MS" w:hAnsi="Trebuchet MS" w:cs="Arial"/>
          <w:bCs/>
          <w:sz w:val="22"/>
          <w:szCs w:val="22"/>
          <w:lang w:val="fr-FR"/>
        </w:rPr>
        <w:t>a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tea dintre b</w:t>
      </w:r>
      <w:r>
        <w:rPr>
          <w:rFonts w:ascii="Trebuchet MS" w:hAnsi="Trebuchet MS" w:cs="Arial"/>
          <w:bCs/>
          <w:sz w:val="22"/>
          <w:szCs w:val="22"/>
          <w:lang w:val="fr-FR"/>
        </w:rPr>
        <w:t>a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rba</w:t>
      </w:r>
      <w:r>
        <w:rPr>
          <w:rFonts w:ascii="Trebuchet MS" w:hAnsi="Trebuchet MS" w:cs="Arial"/>
          <w:bCs/>
          <w:sz w:val="22"/>
          <w:szCs w:val="22"/>
          <w:lang w:val="fr-FR"/>
        </w:rPr>
        <w:t>t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i </w:t>
      </w:r>
      <w:r>
        <w:rPr>
          <w:rFonts w:ascii="Trebuchet MS" w:hAnsi="Trebuchet MS" w:cs="Arial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i femei </w:t>
      </w:r>
      <w:r>
        <w:rPr>
          <w:rFonts w:ascii="Trebuchet MS" w:hAnsi="Trebuchet MS" w:cs="Arial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i a integr</w:t>
      </w:r>
      <w:r>
        <w:rPr>
          <w:rFonts w:ascii="Trebuchet MS" w:hAnsi="Trebuchet MS" w:cs="Arial"/>
          <w:bCs/>
          <w:sz w:val="22"/>
          <w:szCs w:val="22"/>
          <w:lang w:val="fr-FR"/>
        </w:rPr>
        <w:t>a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rea de gen, fiind prevenita oric</w:t>
      </w:r>
      <w:r>
        <w:rPr>
          <w:rFonts w:ascii="Trebuchet MS" w:hAnsi="Trebuchet MS" w:cs="Arial"/>
          <w:bCs/>
          <w:sz w:val="22"/>
          <w:szCs w:val="22"/>
          <w:lang w:val="fr-FR"/>
        </w:rPr>
        <w:t>a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re di</w:t>
      </w:r>
      <w:r>
        <w:rPr>
          <w:rFonts w:ascii="Trebuchet MS" w:hAnsi="Trebuchet MS" w:cs="Arial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crimin</w:t>
      </w:r>
      <w:r>
        <w:rPr>
          <w:rFonts w:ascii="Trebuchet MS" w:hAnsi="Trebuchet MS" w:cs="Arial"/>
          <w:bCs/>
          <w:sz w:val="22"/>
          <w:szCs w:val="22"/>
          <w:lang w:val="fr-FR"/>
        </w:rPr>
        <w:t>a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re pe criterii de </w:t>
      </w:r>
      <w:r>
        <w:rPr>
          <w:rFonts w:ascii="Trebuchet MS" w:hAnsi="Trebuchet MS" w:cs="Arial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ex, origine ra</w:t>
      </w:r>
      <w:r>
        <w:rPr>
          <w:rFonts w:ascii="Trebuchet MS" w:hAnsi="Trebuchet MS" w:cs="Arial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ial</w:t>
      </w:r>
      <w:r>
        <w:rPr>
          <w:rFonts w:ascii="Trebuchet MS" w:hAnsi="Trebuchet MS" w:cs="Arial"/>
          <w:bCs/>
          <w:sz w:val="22"/>
          <w:szCs w:val="22"/>
          <w:lang w:val="fr-FR"/>
        </w:rPr>
        <w:t>a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r>
        <w:rPr>
          <w:rFonts w:ascii="Trebuchet MS" w:hAnsi="Trebuchet MS" w:cs="Arial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au etnic</w:t>
      </w:r>
      <w:r>
        <w:rPr>
          <w:rFonts w:ascii="Trebuchet MS" w:hAnsi="Trebuchet MS" w:cs="Arial"/>
          <w:bCs/>
          <w:sz w:val="22"/>
          <w:szCs w:val="22"/>
          <w:lang w:val="fr-FR"/>
        </w:rPr>
        <w:t>a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, religie </w:t>
      </w:r>
      <w:r>
        <w:rPr>
          <w:rFonts w:ascii="Trebuchet MS" w:hAnsi="Trebuchet MS" w:cs="Arial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au convingeri, handicap, vâr</w:t>
      </w:r>
      <w:r>
        <w:rPr>
          <w:rFonts w:ascii="Trebuchet MS" w:hAnsi="Trebuchet MS" w:cs="Arial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t</w:t>
      </w:r>
      <w:r>
        <w:rPr>
          <w:rFonts w:ascii="Trebuchet MS" w:hAnsi="Trebuchet MS" w:cs="Arial"/>
          <w:bCs/>
          <w:sz w:val="22"/>
          <w:szCs w:val="22"/>
          <w:lang w:val="fr-FR"/>
        </w:rPr>
        <w:t>a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r>
        <w:rPr>
          <w:rFonts w:ascii="Trebuchet MS" w:hAnsi="Trebuchet MS" w:cs="Arial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au orientare </w:t>
      </w:r>
      <w:r>
        <w:rPr>
          <w:rFonts w:ascii="Trebuchet MS" w:hAnsi="Trebuchet MS" w:cs="Arial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exual</w:t>
      </w:r>
      <w:r>
        <w:rPr>
          <w:rFonts w:ascii="Trebuchet MS" w:hAnsi="Trebuchet MS" w:cs="Arial"/>
          <w:bCs/>
          <w:sz w:val="22"/>
          <w:szCs w:val="22"/>
          <w:lang w:val="fr-FR"/>
        </w:rPr>
        <w:t>a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.</w:t>
      </w:r>
    </w:p>
    <w:p w14:paraId="476CF362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/>
          <w:sz w:val="22"/>
          <w:szCs w:val="22"/>
        </w:rPr>
        <w:t>Toate activitatile derulate in proce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ul de elaborarea a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tartegiei de dezvoltare locala au contribuit la crearea de retele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la con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tructia in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titutionala, pregatind teritoriul pentru implementarea unei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DL ce va promova un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et coerent de ma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uri adaptate prioritatilor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pecifice teritoriului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va viza valorificarea potentialul autentic local al teritoriului. 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Partenerii au dovedit pe parcur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ul ace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tui proce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eriozitate 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i implicare, vazand in GAL un in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trument eficient ce le poate oferi po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ibilitatea de a lucra impreuna 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i de a interactiona in favoarea comunitatilor, incurajand implicarea reala a cetatenilor in deciziile 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trategice ce vor influenta comunitatea pe termen lung.</w:t>
      </w:r>
    </w:p>
    <w:p w14:paraId="39C1E3B3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E490F7C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3E3F07F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A8E19EB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88527C9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7541493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2FA61AFA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265BEEB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459E588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7C77A08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AA166C3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CF02938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46A3624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9ABD306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FCB861C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DE4E6D2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b/>
          <w:bCs/>
          <w:sz w:val="22"/>
          <w:szCs w:val="22"/>
          <w:lang w:val="es-ES"/>
        </w:rPr>
      </w:pPr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>CAPITOLUL IX: Organizarea viitorului GAL - De</w:t>
      </w:r>
      <w:r>
        <w:rPr>
          <w:rFonts w:ascii="Trebuchet MS" w:hAnsi="Trebuchet MS" w:cs="Arial"/>
          <w:b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>crierea mecani</w:t>
      </w:r>
      <w:r>
        <w:rPr>
          <w:rFonts w:ascii="Trebuchet MS" w:hAnsi="Trebuchet MS" w:cs="Arial"/>
          <w:b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>melor de ge</w:t>
      </w:r>
      <w:r>
        <w:rPr>
          <w:rFonts w:ascii="Trebuchet MS" w:hAnsi="Trebuchet MS" w:cs="Arial"/>
          <w:b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 xml:space="preserve">tionare, monitorizare, evaluare </w:t>
      </w:r>
      <w:r>
        <w:rPr>
          <w:rFonts w:ascii="Trebuchet MS" w:hAnsi="Trebuchet MS" w:cs="Arial"/>
          <w:b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 xml:space="preserve">i control a </w:t>
      </w:r>
      <w:r>
        <w:rPr>
          <w:rFonts w:ascii="Trebuchet MS" w:hAnsi="Trebuchet MS" w:cs="Arial"/>
          <w:b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 xml:space="preserve">trategiei </w:t>
      </w:r>
    </w:p>
    <w:p w14:paraId="1177C981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b/>
          <w:bCs/>
          <w:sz w:val="22"/>
          <w:szCs w:val="22"/>
          <w:lang w:val="es-ES"/>
        </w:rPr>
      </w:pPr>
    </w:p>
    <w:p w14:paraId="3B7A0AB8" w14:textId="21E5275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Grupul de Ac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iune Local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 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abil de reu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ita implement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rii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DL pentru teritoriul acoperit. Prin urmare, 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 nece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ar un management profe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ioni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 cu 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core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punz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toare. Evaluarea proprie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monitorizarea permanent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vor fi axate pe valoarea ad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ugat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a abord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rii LEADER, eficien</w:t>
      </w:r>
      <w:r>
        <w:rPr>
          <w:rFonts w:ascii="Trebuchet MS" w:hAnsi="Trebuchet MS" w:cs="Arial"/>
          <w:sz w:val="22"/>
          <w:szCs w:val="22"/>
        </w:rPr>
        <w:t>ta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eficacitate pentru a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igura un management adecvat.</w:t>
      </w:r>
    </w:p>
    <w:p w14:paraId="53F9F8CE" w14:textId="2D55CF74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Pe lâng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arcina principal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de implementare 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trategiei, echipa GAL va de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fa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ura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o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erie de activitati admini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trative, precum: preg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tirea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publicarea apelurilor de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elec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ie, animarea teritoriului, analiza, evaluarea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elec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ia proiectelor, monitorizarea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evaluarea implement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rii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trategiei, verificarea conformit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ii cererilor de plat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pentru proiectele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electate (cu excep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itua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iilor în care GAL 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 beneficiar), monitorizarea proiectelor contractate, intocmirea cererilor de plat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a do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arelor de achizi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ii aferente co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turilor de func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ionare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animare, precum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alte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pecte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pecifice domeniilor: financiar, contabilitate, juridic, 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umane etc ce pot aparea in funtionarea GAL. Ace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 activitati vor ajuta la ge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tionarea eficienta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cu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ucce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 a intregii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trategii de dezvoltare locala, echipa GAL reprezentand “cheia”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pre un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DL performant.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tfel, echipa de implementare 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DL va cuprinde urmatoarele functii admini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trative: manager de proiect (re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abil admini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trativ), expert financiar, animator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expert tehnic</w:t>
      </w:r>
      <w:r w:rsidRPr="00B97A2E">
        <w:rPr>
          <w:rFonts w:ascii="Trebuchet MS" w:hAnsi="Trebuchet MS" w:cs="Arial"/>
          <w:color w:val="FF0000"/>
          <w:sz w:val="22"/>
          <w:szCs w:val="22"/>
        </w:rPr>
        <w:t xml:space="preserve">. </w:t>
      </w:r>
      <w:r w:rsidRPr="00B97A2E">
        <w:rPr>
          <w:rFonts w:ascii="Trebuchet MS" w:hAnsi="Trebuchet MS" w:cs="Arial"/>
          <w:sz w:val="22"/>
          <w:szCs w:val="22"/>
        </w:rPr>
        <w:t>Activit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ile la care particip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membrii echipei de implementare, precum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atribu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iile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n cadrul ace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tor activit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 xml:space="preserve">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unt de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cri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in fi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ele de po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 anexate (Anexa 8). Fiecare functie va avea atributii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pecific,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igurandu-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indeplinirea tuturor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arcinilor ce revin GAL. Totodata, pentru a garanta tran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parenta in proce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ul decizional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pentru a evita orice potential conflict de intere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e, in cadrul implementarii, va exi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ta o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eparare adecvata a 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abilitatilor fiecarui membru implicat in promovarea proiectelor, evaluarea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electarea ace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tora,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au verificarea cererilor de plata.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tfel, per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oanele implicate in evaluarea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electia proiectelor depu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de un beneficiar, nu vor participa la activitatea de verificare a cererilor de plata depu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de catre acela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beneficiar. Ace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 in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trument va fi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igurat prin angajarea mai multor per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oane cu aceia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functie (expert tehnic). In functie de calendarul activitatilor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de nece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itatile con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tatate pe parcur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ul implementarii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DL,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va efectua angajarea per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onalului, pentru </w:t>
      </w:r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>demon</w:t>
      </w:r>
      <w:r>
        <w:rPr>
          <w:rFonts w:ascii="Trebuchet MS" w:hAnsi="Trebuchet MS" w:cs="Arial"/>
          <w:b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 xml:space="preserve">trarea conformitatii </w:t>
      </w:r>
      <w:r>
        <w:rPr>
          <w:rFonts w:ascii="Trebuchet MS" w:hAnsi="Trebuchet MS" w:cs="Arial"/>
          <w:b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>DL cu C.</w:t>
      </w:r>
      <w:r>
        <w:rPr>
          <w:rFonts w:ascii="Trebuchet MS" w:hAnsi="Trebuchet MS" w:cs="Arial"/>
          <w:b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 xml:space="preserve">. 4.3 Capacitatea de implementare a </w:t>
      </w:r>
      <w:r>
        <w:rPr>
          <w:rFonts w:ascii="Trebuchet MS" w:hAnsi="Trebuchet MS" w:cs="Arial"/>
          <w:b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 xml:space="preserve">DL, GAL </w:t>
      </w:r>
      <w:r w:rsidR="004203B9">
        <w:rPr>
          <w:rFonts w:ascii="Trebuchet MS" w:hAnsi="Trebuchet MS" w:cs="Arial"/>
          <w:b/>
          <w:bCs/>
          <w:sz w:val="22"/>
          <w:szCs w:val="22"/>
          <w:lang w:val="es-ES"/>
        </w:rPr>
        <w:t>MEHEDINTIUL DE SUD</w:t>
      </w:r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 xml:space="preserve"> a</w:t>
      </w:r>
      <w:r>
        <w:rPr>
          <w:rFonts w:ascii="Trebuchet MS" w:hAnsi="Trebuchet MS" w:cs="Arial"/>
          <w:b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>umandu-</w:t>
      </w:r>
      <w:r>
        <w:rPr>
          <w:rFonts w:ascii="Trebuchet MS" w:hAnsi="Trebuchet MS" w:cs="Arial"/>
          <w:b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>i faptul c</w:t>
      </w:r>
      <w:r>
        <w:rPr>
          <w:rFonts w:ascii="Trebuchet MS" w:hAnsi="Trebuchet MS" w:cs="Arial"/>
          <w:b/>
          <w:bCs/>
          <w:sz w:val="22"/>
          <w:szCs w:val="22"/>
          <w:lang w:val="es-ES"/>
        </w:rPr>
        <w:t>a</w:t>
      </w:r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 xml:space="preserve"> </w:t>
      </w:r>
      <w:r w:rsidRPr="00B97A2E">
        <w:rPr>
          <w:rFonts w:ascii="Trebuchet MS" w:hAnsi="Trebuchet MS" w:cs="Arial"/>
          <w:b/>
          <w:sz w:val="22"/>
          <w:szCs w:val="22"/>
          <w:lang w:val="es-ES"/>
        </w:rPr>
        <w:t>func</w:t>
      </w:r>
      <w:r>
        <w:rPr>
          <w:rFonts w:ascii="Trebuchet MS" w:hAnsi="Trebuchet MS" w:cs="Arial"/>
          <w:b/>
          <w:sz w:val="22"/>
          <w:szCs w:val="22"/>
          <w:lang w:val="es-ES"/>
        </w:rPr>
        <w:t>t</w:t>
      </w:r>
      <w:r w:rsidRPr="00B97A2E">
        <w:rPr>
          <w:rFonts w:ascii="Trebuchet MS" w:hAnsi="Trebuchet MS" w:cs="Arial"/>
          <w:b/>
          <w:sz w:val="22"/>
          <w:szCs w:val="22"/>
          <w:lang w:val="es-ES"/>
        </w:rPr>
        <w:t xml:space="preserve">iile de management, monitorizare/evaluare </w:t>
      </w:r>
      <w:r>
        <w:rPr>
          <w:rFonts w:ascii="Trebuchet MS" w:hAnsi="Trebuchet MS" w:cs="Arial"/>
          <w:b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b/>
          <w:sz w:val="22"/>
          <w:szCs w:val="22"/>
          <w:lang w:val="es-ES"/>
        </w:rPr>
        <w:t>i alt</w:t>
      </w:r>
      <w:r>
        <w:rPr>
          <w:rFonts w:ascii="Trebuchet MS" w:hAnsi="Trebuchet MS" w:cs="Arial"/>
          <w:b/>
          <w:sz w:val="22"/>
          <w:szCs w:val="22"/>
          <w:lang w:val="es-ES"/>
        </w:rPr>
        <w:t>a</w:t>
      </w:r>
      <w:r w:rsidRPr="00B97A2E">
        <w:rPr>
          <w:rFonts w:ascii="Trebuchet MS" w:hAnsi="Trebuchet MS" w:cs="Arial"/>
          <w:b/>
          <w:sz w:val="22"/>
          <w:szCs w:val="22"/>
          <w:lang w:val="es-ES"/>
        </w:rPr>
        <w:t xml:space="preserve"> atribu</w:t>
      </w:r>
      <w:r>
        <w:rPr>
          <w:rFonts w:ascii="Trebuchet MS" w:hAnsi="Trebuchet MS" w:cs="Arial"/>
          <w:b/>
          <w:sz w:val="22"/>
          <w:szCs w:val="22"/>
          <w:lang w:val="es-ES"/>
        </w:rPr>
        <w:t>t</w:t>
      </w:r>
      <w:r w:rsidRPr="00B97A2E">
        <w:rPr>
          <w:rFonts w:ascii="Trebuchet MS" w:hAnsi="Trebuchet MS" w:cs="Arial"/>
          <w:b/>
          <w:sz w:val="22"/>
          <w:szCs w:val="22"/>
          <w:lang w:val="es-ES"/>
        </w:rPr>
        <w:t xml:space="preserve">ie vor fi </w:t>
      </w:r>
      <w:r>
        <w:rPr>
          <w:rFonts w:ascii="Trebuchet MS" w:hAnsi="Trebuchet MS" w:cs="Arial"/>
          <w:b/>
          <w:sz w:val="22"/>
          <w:szCs w:val="22"/>
          <w:lang w:val="es-ES"/>
        </w:rPr>
        <w:t>i</w:t>
      </w:r>
      <w:r w:rsidRPr="00B97A2E">
        <w:rPr>
          <w:rFonts w:ascii="Trebuchet MS" w:hAnsi="Trebuchet MS" w:cs="Arial"/>
          <w:b/>
          <w:sz w:val="22"/>
          <w:szCs w:val="22"/>
          <w:lang w:val="es-ES"/>
        </w:rPr>
        <w:t>ndeplinite permanent pe tot parcur</w:t>
      </w:r>
      <w:r>
        <w:rPr>
          <w:rFonts w:ascii="Trebuchet MS" w:hAnsi="Trebuchet MS" w:cs="Arial"/>
          <w:b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b/>
          <w:sz w:val="22"/>
          <w:szCs w:val="22"/>
          <w:lang w:val="es-ES"/>
        </w:rPr>
        <w:t xml:space="preserve">ul implementarii </w:t>
      </w:r>
      <w:r>
        <w:rPr>
          <w:rFonts w:ascii="Trebuchet MS" w:hAnsi="Trebuchet MS" w:cs="Arial"/>
          <w:b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b/>
          <w:sz w:val="22"/>
          <w:szCs w:val="22"/>
          <w:lang w:val="es-ES"/>
        </w:rPr>
        <w:t xml:space="preserve">DL de </w:t>
      </w:r>
      <w:r w:rsidRPr="00B97A2E">
        <w:rPr>
          <w:rFonts w:ascii="Trebuchet MS" w:hAnsi="Trebuchet MS" w:cs="Arial"/>
          <w:b/>
          <w:sz w:val="22"/>
          <w:szCs w:val="22"/>
          <w:highlight w:val="cyan"/>
          <w:lang w:val="es-ES"/>
        </w:rPr>
        <w:t>doua per</w:t>
      </w:r>
      <w:r>
        <w:rPr>
          <w:rFonts w:ascii="Trebuchet MS" w:hAnsi="Trebuchet MS" w:cs="Arial"/>
          <w:b/>
          <w:sz w:val="22"/>
          <w:szCs w:val="22"/>
          <w:highlight w:val="cyan"/>
          <w:lang w:val="es-ES"/>
        </w:rPr>
        <w:t>s</w:t>
      </w:r>
      <w:r w:rsidRPr="00B97A2E">
        <w:rPr>
          <w:rFonts w:ascii="Trebuchet MS" w:hAnsi="Trebuchet MS" w:cs="Arial"/>
          <w:b/>
          <w:sz w:val="22"/>
          <w:szCs w:val="22"/>
          <w:highlight w:val="cyan"/>
          <w:lang w:val="es-ES"/>
        </w:rPr>
        <w:t>oane angajate</w:t>
      </w:r>
      <w:r w:rsidRPr="00B97A2E">
        <w:rPr>
          <w:rFonts w:ascii="Trebuchet MS" w:hAnsi="Trebuchet MS" w:cs="Arial"/>
          <w:b/>
          <w:sz w:val="22"/>
          <w:szCs w:val="22"/>
          <w:lang w:val="es-ES"/>
        </w:rPr>
        <w:t xml:space="preserve"> </w:t>
      </w:r>
      <w:r>
        <w:rPr>
          <w:rFonts w:ascii="Trebuchet MS" w:hAnsi="Trebuchet MS" w:cs="Arial"/>
          <w:b/>
          <w:sz w:val="22"/>
          <w:szCs w:val="22"/>
          <w:lang w:val="es-ES"/>
        </w:rPr>
        <w:t>i</w:t>
      </w:r>
      <w:r w:rsidRPr="00B97A2E">
        <w:rPr>
          <w:rFonts w:ascii="Trebuchet MS" w:hAnsi="Trebuchet MS" w:cs="Arial"/>
          <w:b/>
          <w:sz w:val="22"/>
          <w:szCs w:val="22"/>
          <w:lang w:val="es-ES"/>
        </w:rPr>
        <w:t>n baza unor contracte individuale de munc</w:t>
      </w:r>
      <w:r>
        <w:rPr>
          <w:rFonts w:ascii="Trebuchet MS" w:hAnsi="Trebuchet MS" w:cs="Arial"/>
          <w:b/>
          <w:sz w:val="22"/>
          <w:szCs w:val="22"/>
          <w:lang w:val="es-ES"/>
        </w:rPr>
        <w:t>a</w:t>
      </w:r>
      <w:r w:rsidRPr="00B97A2E">
        <w:rPr>
          <w:rFonts w:ascii="Trebuchet MS" w:hAnsi="Trebuchet MS" w:cs="Arial"/>
          <w:b/>
          <w:sz w:val="22"/>
          <w:szCs w:val="22"/>
          <w:lang w:val="es-ES"/>
        </w:rPr>
        <w:t>/minim 4 ore obtinand in cadrul ace</w:t>
      </w:r>
      <w:r>
        <w:rPr>
          <w:rFonts w:ascii="Trebuchet MS" w:hAnsi="Trebuchet MS" w:cs="Arial"/>
          <w:b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b/>
          <w:sz w:val="22"/>
          <w:szCs w:val="22"/>
          <w:lang w:val="es-ES"/>
        </w:rPr>
        <w:t xml:space="preserve">tui criteriu de </w:t>
      </w:r>
      <w:r>
        <w:rPr>
          <w:rFonts w:ascii="Trebuchet MS" w:hAnsi="Trebuchet MS" w:cs="Arial"/>
          <w:b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b/>
          <w:sz w:val="22"/>
          <w:szCs w:val="22"/>
          <w:lang w:val="es-ES"/>
        </w:rPr>
        <w:t>electie un punctaj de 6 puncte (manager de proiect, expert tehnic), pentru re</w:t>
      </w:r>
      <w:r>
        <w:rPr>
          <w:rFonts w:ascii="Trebuchet MS" w:hAnsi="Trebuchet MS" w:cs="Arial"/>
          <w:b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b/>
          <w:sz w:val="22"/>
          <w:szCs w:val="22"/>
          <w:lang w:val="es-ES"/>
        </w:rPr>
        <w:t>tul functiilor prevazute in organigrama GAL urmand a fi efectuate angajari temporale in functie de nece</w:t>
      </w:r>
      <w:r>
        <w:rPr>
          <w:rFonts w:ascii="Trebuchet MS" w:hAnsi="Trebuchet MS" w:cs="Arial"/>
          <w:b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b/>
          <w:sz w:val="22"/>
          <w:szCs w:val="22"/>
          <w:lang w:val="es-ES"/>
        </w:rPr>
        <w:t xml:space="preserve">itatile </w:t>
      </w:r>
      <w:r>
        <w:rPr>
          <w:rFonts w:ascii="Trebuchet MS" w:hAnsi="Trebuchet MS" w:cs="Arial"/>
          <w:b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b/>
          <w:sz w:val="22"/>
          <w:szCs w:val="22"/>
          <w:lang w:val="es-ES"/>
        </w:rPr>
        <w:t xml:space="preserve">i </w:t>
      </w:r>
      <w:r>
        <w:rPr>
          <w:rFonts w:ascii="Trebuchet MS" w:hAnsi="Trebuchet MS" w:cs="Arial"/>
          <w:b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b/>
          <w:sz w:val="22"/>
          <w:szCs w:val="22"/>
          <w:lang w:val="es-ES"/>
        </w:rPr>
        <w:t xml:space="preserve">tadiul implementarii </w:t>
      </w:r>
      <w:r>
        <w:rPr>
          <w:rFonts w:ascii="Trebuchet MS" w:hAnsi="Trebuchet MS" w:cs="Arial"/>
          <w:b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b/>
          <w:sz w:val="22"/>
          <w:szCs w:val="22"/>
          <w:lang w:val="es-ES"/>
        </w:rPr>
        <w:t>DL.</w:t>
      </w:r>
    </w:p>
    <w:p w14:paraId="37CAC703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color w:val="FF0000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Angajarea per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onalului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va efectua cu 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pectarea Codului Muncii, precum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a legi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la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iei cu inciden</w:t>
      </w:r>
      <w:r>
        <w:rPr>
          <w:rFonts w:ascii="Trebuchet MS" w:hAnsi="Trebuchet MS" w:cs="Arial"/>
          <w:sz w:val="22"/>
          <w:szCs w:val="22"/>
        </w:rPr>
        <w:t>ta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n reglementarea conflictului de intere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e. </w:t>
      </w:r>
    </w:p>
    <w:p w14:paraId="79417F33" w14:textId="50C71708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Membrii echipei de mai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 vor detine expertiza in implementarea de proiecte cu finantare nerambur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abila, vor fi orientati exclu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iv pentru atingerea obiectivelor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DL dorind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 creeze </w:t>
      </w:r>
      <w:r w:rsidRPr="00B97A2E">
        <w:rPr>
          <w:rFonts w:ascii="Trebuchet MS" w:hAnsi="Trebuchet MS" w:cs="Arial"/>
          <w:sz w:val="22"/>
          <w:szCs w:val="22"/>
        </w:rPr>
        <w:lastRenderedPageBreak/>
        <w:t xml:space="preserve">din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DL un proiect de buna practica, cu efect major in cadrul teritoriului, devenind liantul intre 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actorii locali.</w:t>
      </w:r>
    </w:p>
    <w:p w14:paraId="60B9C1CF" w14:textId="1A2EEFD5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Avand in vedere ca pe parcur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ul implement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rii, în func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ie de performan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a dovedit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de GAL in evaluarea proiectelor, Agen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ia de Pl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 poate delega c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tre GAL anumite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arcini de verificare, printr-un acord de delegare, unul dintre obiectivele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umate de 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il va reprezenta formarea unei echipe de profe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ioni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ti care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 atinga criteriile de performanta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tabilite de autoritati.</w:t>
      </w:r>
    </w:p>
    <w:p w14:paraId="514D0CD2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In cadrul organizarii viitorului GAL, in afara de echipa prezentata mai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, pentru ducerea la indeplinirea a activitatilor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umate vor fi contractate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ervicii externalizate in functie de nece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itati: audit financiar, con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ultanta, in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truire, promovare, etc.</w:t>
      </w:r>
    </w:p>
    <w:p w14:paraId="13F1C057" w14:textId="2193AB2E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va ghida dup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un Regulament de Organizare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Func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ionare la nivel intern, care va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tabili detaliat circuitul admini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trativ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decizional pentru toata perioada implement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rii.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vor 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pecta principiile unei definiri clare, aloc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rii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epar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rii func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iilor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n cadrul GAL, exercit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rii eficace a unor func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inform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rii organului abilitat cu privire la efectuarea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arcinilor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la mijloacele implicate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n realizarea ac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iunilor. </w:t>
      </w:r>
    </w:p>
    <w:p w14:paraId="3C6C7A3C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289A2538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b/>
          <w:i/>
          <w:sz w:val="22"/>
          <w:szCs w:val="22"/>
        </w:rPr>
      </w:pPr>
      <w:r w:rsidRPr="00B97A2E">
        <w:rPr>
          <w:rFonts w:ascii="Trebuchet MS" w:hAnsi="Trebuchet MS" w:cs="Arial"/>
          <w:b/>
          <w:i/>
          <w:sz w:val="22"/>
          <w:szCs w:val="22"/>
        </w:rPr>
        <w:t xml:space="preserve">Regulamentul de Organizare </w:t>
      </w:r>
      <w:r>
        <w:rPr>
          <w:rFonts w:ascii="Trebuchet MS" w:hAnsi="Trebuchet MS" w:cs="Arial"/>
          <w:b/>
          <w:i/>
          <w:sz w:val="22"/>
          <w:szCs w:val="22"/>
        </w:rPr>
        <w:t>s</w:t>
      </w:r>
      <w:r w:rsidRPr="00B97A2E">
        <w:rPr>
          <w:rFonts w:ascii="Trebuchet MS" w:hAnsi="Trebuchet MS" w:cs="Arial"/>
          <w:b/>
          <w:i/>
          <w:sz w:val="22"/>
          <w:szCs w:val="22"/>
        </w:rPr>
        <w:t>i Func</w:t>
      </w:r>
      <w:r>
        <w:rPr>
          <w:rFonts w:ascii="Trebuchet MS" w:hAnsi="Trebuchet MS" w:cs="Arial"/>
          <w:b/>
          <w:i/>
          <w:sz w:val="22"/>
          <w:szCs w:val="22"/>
        </w:rPr>
        <w:t>t</w:t>
      </w:r>
      <w:r w:rsidRPr="00B97A2E">
        <w:rPr>
          <w:rFonts w:ascii="Trebuchet MS" w:hAnsi="Trebuchet MS" w:cs="Arial"/>
          <w:b/>
          <w:i/>
          <w:sz w:val="22"/>
          <w:szCs w:val="22"/>
        </w:rPr>
        <w:t>ionare GAL</w:t>
      </w:r>
    </w:p>
    <w:p w14:paraId="3C928B84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5CFF2D4E" w14:textId="5483250C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Regulamentul de organizare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functionare a 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va contine urmatoarele puncte:</w:t>
      </w:r>
    </w:p>
    <w:p w14:paraId="4479E7D2" w14:textId="668457FB" w:rsidR="00B97A2E" w:rsidRPr="00B97A2E" w:rsidRDefault="00B97A2E" w:rsidP="00B97A2E">
      <w:pPr>
        <w:pStyle w:val="ListParagraph"/>
        <w:numPr>
          <w:ilvl w:val="0"/>
          <w:numId w:val="50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Rolul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atributiile 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</w:p>
    <w:p w14:paraId="13BF3F01" w14:textId="36DCF0CD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te organizat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func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ioneaz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ca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ociatie conform OG nr. 26/2000 cu modific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rile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complet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rile ulterioare. Rolul principal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umat de 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il reprezinta dezvoltarea locala a teritoriului pla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ata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ub 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abilitatea comunitatii prin implementarea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trategiei de dezvoltare locala.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arcinile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umate de catre 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en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iale pentru implementarea cu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ucce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 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DL vizeaz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: </w:t>
      </w:r>
    </w:p>
    <w:p w14:paraId="2AE0C96E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•</w:t>
      </w:r>
      <w:r w:rsidRPr="00B97A2E">
        <w:rPr>
          <w:rFonts w:ascii="Trebuchet MS" w:hAnsi="Trebuchet MS" w:cs="Arial"/>
          <w:sz w:val="22"/>
          <w:szCs w:val="22"/>
        </w:rPr>
        <w:tab/>
        <w:t>con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olidarea capacit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ii actorilor locali relevan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 de a dezvolta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implementa opera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iunile, inclu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iv promovarea capacit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ilor lor de management al proiectelor;</w:t>
      </w:r>
    </w:p>
    <w:p w14:paraId="0C9C400E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•</w:t>
      </w:r>
      <w:r w:rsidRPr="00B97A2E">
        <w:rPr>
          <w:rFonts w:ascii="Trebuchet MS" w:hAnsi="Trebuchet MS" w:cs="Arial"/>
          <w:sz w:val="22"/>
          <w:szCs w:val="22"/>
        </w:rPr>
        <w:tab/>
        <w:t xml:space="preserve">conceperea unei proceduri de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elec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ie nedi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criminatorii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tran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parente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a unor criterii obiective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n ceea ce prive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electarea opera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iunilor, care </w:t>
      </w:r>
      <w:r>
        <w:rPr>
          <w:rFonts w:ascii="Trebuchet MS" w:hAnsi="Trebuchet MS" w:cs="Arial"/>
          <w:sz w:val="22"/>
          <w:szCs w:val="22"/>
        </w:rPr>
        <w:t>sa</w:t>
      </w:r>
      <w:r w:rsidRPr="00B97A2E">
        <w:rPr>
          <w:rFonts w:ascii="Trebuchet MS" w:hAnsi="Trebuchet MS" w:cs="Arial"/>
          <w:sz w:val="22"/>
          <w:szCs w:val="22"/>
        </w:rPr>
        <w:t xml:space="preserve"> evite conflictele de intere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e, care garanteaz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c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cel pu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in 51% din voturile privind deciziile de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elec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unt exprimate de parteneri care nu au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tatutul de autorit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 xml:space="preserve">i publice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permite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elec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ia prin procedur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cri</w:t>
      </w:r>
      <w:r>
        <w:rPr>
          <w:rFonts w:ascii="Trebuchet MS" w:hAnsi="Trebuchet MS" w:cs="Arial"/>
          <w:sz w:val="22"/>
          <w:szCs w:val="22"/>
        </w:rPr>
        <w:t>sa</w:t>
      </w:r>
      <w:r w:rsidRPr="00B97A2E">
        <w:rPr>
          <w:rFonts w:ascii="Trebuchet MS" w:hAnsi="Trebuchet MS" w:cs="Arial"/>
          <w:sz w:val="22"/>
          <w:szCs w:val="22"/>
        </w:rPr>
        <w:t>;</w:t>
      </w:r>
    </w:p>
    <w:p w14:paraId="61520A50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•</w:t>
      </w:r>
      <w:r w:rsidRPr="00B97A2E">
        <w:rPr>
          <w:rFonts w:ascii="Trebuchet MS" w:hAnsi="Trebuchet MS" w:cs="Arial"/>
          <w:sz w:val="22"/>
          <w:szCs w:val="22"/>
        </w:rPr>
        <w:tab/>
        <w:t>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igurarea, cu ocazia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elec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ion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rii opera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iunilor, a coeren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ei cu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trategia de dezvoltare local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pla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ub 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abilitatea comunit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ii, prin acordarea de prioritate opera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iunilor în func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ie de contribu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ia adu</w:t>
      </w:r>
      <w:r>
        <w:rPr>
          <w:rFonts w:ascii="Trebuchet MS" w:hAnsi="Trebuchet MS" w:cs="Arial"/>
          <w:sz w:val="22"/>
          <w:szCs w:val="22"/>
        </w:rPr>
        <w:t>sa</w:t>
      </w:r>
      <w:r w:rsidRPr="00B97A2E">
        <w:rPr>
          <w:rFonts w:ascii="Trebuchet MS" w:hAnsi="Trebuchet MS" w:cs="Arial"/>
          <w:sz w:val="22"/>
          <w:szCs w:val="22"/>
        </w:rPr>
        <w:t xml:space="preserve"> la atingerea obiectivelor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intelor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trategiei; </w:t>
      </w:r>
    </w:p>
    <w:p w14:paraId="236285DE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•</w:t>
      </w:r>
      <w:r w:rsidRPr="00B97A2E">
        <w:rPr>
          <w:rFonts w:ascii="Trebuchet MS" w:hAnsi="Trebuchet MS" w:cs="Arial"/>
          <w:sz w:val="22"/>
          <w:szCs w:val="22"/>
        </w:rPr>
        <w:tab/>
        <w:t>preg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tirea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publicarea procedurii de depunere a proiecte, inclu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iv definirea criteriilor de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elec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ie;</w:t>
      </w:r>
    </w:p>
    <w:p w14:paraId="15B65138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•</w:t>
      </w:r>
      <w:r w:rsidRPr="00B97A2E">
        <w:rPr>
          <w:rFonts w:ascii="Trebuchet MS" w:hAnsi="Trebuchet MS" w:cs="Arial"/>
          <w:sz w:val="22"/>
          <w:szCs w:val="22"/>
        </w:rPr>
        <w:tab/>
        <w:t xml:space="preserve">primirea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evaluarea cererilor de finan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are; </w:t>
      </w:r>
    </w:p>
    <w:p w14:paraId="0E569455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•</w:t>
      </w:r>
      <w:r w:rsidRPr="00B97A2E">
        <w:rPr>
          <w:rFonts w:ascii="Trebuchet MS" w:hAnsi="Trebuchet MS" w:cs="Arial"/>
          <w:sz w:val="22"/>
          <w:szCs w:val="22"/>
        </w:rPr>
        <w:tab/>
        <w:t xml:space="preserve">primirea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verificarea conformit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ii cererilor de plat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depu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e;</w:t>
      </w:r>
    </w:p>
    <w:p w14:paraId="2A854331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•</w:t>
      </w:r>
      <w:r w:rsidRPr="00B97A2E"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electarea opera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iunilor,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tabilirea cuantumului contribu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iei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prezentarea propunerilor c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tre organi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mul 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abil pentru verificarea final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a eligibilit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 xml:space="preserve">ii înainte de aprobare; </w:t>
      </w:r>
    </w:p>
    <w:p w14:paraId="556F7F1F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•</w:t>
      </w:r>
      <w:r w:rsidRPr="00B97A2E">
        <w:rPr>
          <w:rFonts w:ascii="Trebuchet MS" w:hAnsi="Trebuchet MS" w:cs="Arial"/>
          <w:sz w:val="22"/>
          <w:szCs w:val="22"/>
        </w:rPr>
        <w:tab/>
        <w:t>monitorizarea implement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rii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DL pla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ate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ub 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abilitatea comunit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 xml:space="preserve">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a opera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iunilor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prijinite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efectuarea de activit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 xml:space="preserve">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pecifice de evaluare în leg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tur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cu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trategia.</w:t>
      </w:r>
    </w:p>
    <w:p w14:paraId="316CBDAD" w14:textId="77777777" w:rsidR="00B97A2E" w:rsidRPr="00B97A2E" w:rsidRDefault="00B97A2E" w:rsidP="00B97A2E">
      <w:pPr>
        <w:pStyle w:val="ListParagraph"/>
        <w:numPr>
          <w:ilvl w:val="0"/>
          <w:numId w:val="49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lastRenderedPageBreak/>
        <w:t>Activitatile principale:</w:t>
      </w:r>
    </w:p>
    <w:p w14:paraId="33B56187" w14:textId="26066ACC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Prin activitatile derulate 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va </w:t>
      </w:r>
      <w:r>
        <w:rPr>
          <w:rFonts w:ascii="Trebuchet MS" w:eastAsia="Times New Roman" w:hAnsi="Trebuchet MS" w:cs="Arial"/>
          <w:sz w:val="22"/>
          <w:szCs w:val="22"/>
        </w:rPr>
        <w:t>i</w:t>
      </w:r>
      <w:r w:rsidRPr="00B97A2E">
        <w:rPr>
          <w:rFonts w:ascii="Trebuchet MS" w:eastAsia="Times New Roman" w:hAnsi="Trebuchet MS" w:cs="Arial"/>
          <w:sz w:val="22"/>
          <w:szCs w:val="22"/>
        </w:rPr>
        <w:t xml:space="preserve">ncuraja inovarea </w:t>
      </w:r>
      <w:r>
        <w:rPr>
          <w:rFonts w:ascii="Trebuchet MS" w:eastAsia="Times New Roman" w:hAnsi="Trebuchet MS" w:cs="Arial"/>
          <w:sz w:val="22"/>
          <w:szCs w:val="22"/>
        </w:rPr>
        <w:t>s</w:t>
      </w:r>
      <w:r w:rsidRPr="00B97A2E">
        <w:rPr>
          <w:rFonts w:ascii="Trebuchet MS" w:eastAsia="Times New Roman" w:hAnsi="Trebuchet MS" w:cs="Arial"/>
          <w:sz w:val="22"/>
          <w:szCs w:val="22"/>
        </w:rPr>
        <w:t>i modernizarea formelor tradi</w:t>
      </w:r>
      <w:r>
        <w:rPr>
          <w:rFonts w:ascii="Trebuchet MS" w:eastAsia="Times New Roman" w:hAnsi="Trebuchet MS" w:cs="Arial"/>
          <w:sz w:val="22"/>
          <w:szCs w:val="22"/>
        </w:rPr>
        <w:t>t</w:t>
      </w:r>
      <w:r w:rsidRPr="00B97A2E">
        <w:rPr>
          <w:rFonts w:ascii="Trebuchet MS" w:eastAsia="Times New Roman" w:hAnsi="Trebuchet MS" w:cs="Arial"/>
          <w:sz w:val="22"/>
          <w:szCs w:val="22"/>
        </w:rPr>
        <w:t>ionale de know-how, de</w:t>
      </w:r>
      <w:r>
        <w:rPr>
          <w:rFonts w:ascii="Trebuchet MS" w:eastAsia="Times New Roman" w:hAnsi="Trebuchet MS" w:cs="Arial"/>
          <w:sz w:val="22"/>
          <w:szCs w:val="22"/>
        </w:rPr>
        <w:t>s</w:t>
      </w:r>
      <w:r w:rsidRPr="00B97A2E">
        <w:rPr>
          <w:rFonts w:ascii="Trebuchet MS" w:eastAsia="Times New Roman" w:hAnsi="Trebuchet MS" w:cs="Arial"/>
          <w:sz w:val="22"/>
          <w:szCs w:val="22"/>
        </w:rPr>
        <w:t xml:space="preserve">coperirea de noi </w:t>
      </w:r>
      <w:r>
        <w:rPr>
          <w:rFonts w:ascii="Trebuchet MS" w:eastAsia="Times New Roman" w:hAnsi="Trebuchet MS" w:cs="Arial"/>
          <w:sz w:val="22"/>
          <w:szCs w:val="22"/>
        </w:rPr>
        <w:t>s</w:t>
      </w:r>
      <w:r w:rsidRPr="00B97A2E">
        <w:rPr>
          <w:rFonts w:ascii="Trebuchet MS" w:eastAsia="Times New Roman" w:hAnsi="Trebuchet MS" w:cs="Arial"/>
          <w:sz w:val="22"/>
          <w:szCs w:val="22"/>
        </w:rPr>
        <w:t>olu</w:t>
      </w:r>
      <w:r>
        <w:rPr>
          <w:rFonts w:ascii="Trebuchet MS" w:eastAsia="Times New Roman" w:hAnsi="Trebuchet MS" w:cs="Arial"/>
          <w:sz w:val="22"/>
          <w:szCs w:val="22"/>
        </w:rPr>
        <w:t>t</w:t>
      </w:r>
      <w:r w:rsidRPr="00B97A2E">
        <w:rPr>
          <w:rFonts w:ascii="Trebuchet MS" w:eastAsia="Times New Roman" w:hAnsi="Trebuchet MS" w:cs="Arial"/>
          <w:sz w:val="22"/>
          <w:szCs w:val="22"/>
        </w:rPr>
        <w:t>ii la problemele rurale per</w:t>
      </w:r>
      <w:r>
        <w:rPr>
          <w:rFonts w:ascii="Trebuchet MS" w:eastAsia="Times New Roman" w:hAnsi="Trebuchet MS" w:cs="Arial"/>
          <w:sz w:val="22"/>
          <w:szCs w:val="22"/>
        </w:rPr>
        <w:t>s</w:t>
      </w:r>
      <w:r w:rsidRPr="00B97A2E">
        <w:rPr>
          <w:rFonts w:ascii="Trebuchet MS" w:eastAsia="Times New Roman" w:hAnsi="Trebuchet MS" w:cs="Arial"/>
          <w:sz w:val="22"/>
          <w:szCs w:val="22"/>
        </w:rPr>
        <w:t>i</w:t>
      </w:r>
      <w:r>
        <w:rPr>
          <w:rFonts w:ascii="Trebuchet MS" w:eastAsia="Times New Roman" w:hAnsi="Trebuchet MS" w:cs="Arial"/>
          <w:sz w:val="22"/>
          <w:szCs w:val="22"/>
        </w:rPr>
        <w:t>s</w:t>
      </w:r>
      <w:r w:rsidRPr="00B97A2E">
        <w:rPr>
          <w:rFonts w:ascii="Trebuchet MS" w:eastAsia="Times New Roman" w:hAnsi="Trebuchet MS" w:cs="Arial"/>
          <w:sz w:val="22"/>
          <w:szCs w:val="22"/>
        </w:rPr>
        <w:t>tente, cre</w:t>
      </w:r>
      <w:r>
        <w:rPr>
          <w:rFonts w:ascii="Trebuchet MS" w:eastAsia="Times New Roman" w:hAnsi="Trebuchet MS" w:cs="Arial"/>
          <w:sz w:val="22"/>
          <w:szCs w:val="22"/>
        </w:rPr>
        <w:t>s</w:t>
      </w:r>
      <w:r w:rsidRPr="00B97A2E">
        <w:rPr>
          <w:rFonts w:ascii="Trebuchet MS" w:eastAsia="Times New Roman" w:hAnsi="Trebuchet MS" w:cs="Arial"/>
          <w:sz w:val="22"/>
          <w:szCs w:val="22"/>
        </w:rPr>
        <w:t>terea atractivitatii zonei, imbun</w:t>
      </w:r>
      <w:r>
        <w:rPr>
          <w:rFonts w:ascii="Trebuchet MS" w:eastAsia="Times New Roman" w:hAnsi="Trebuchet MS" w:cs="Arial"/>
          <w:sz w:val="22"/>
          <w:szCs w:val="22"/>
        </w:rPr>
        <w:t>a</w:t>
      </w:r>
      <w:r w:rsidRPr="00B97A2E">
        <w:rPr>
          <w:rFonts w:ascii="Trebuchet MS" w:eastAsia="Times New Roman" w:hAnsi="Trebuchet MS" w:cs="Arial"/>
          <w:sz w:val="22"/>
          <w:szCs w:val="22"/>
        </w:rPr>
        <w:t>t</w:t>
      </w:r>
      <w:r>
        <w:rPr>
          <w:rFonts w:ascii="Trebuchet MS" w:eastAsia="Times New Roman" w:hAnsi="Trebuchet MS" w:cs="Arial"/>
          <w:sz w:val="22"/>
          <w:szCs w:val="22"/>
        </w:rPr>
        <w:t>at</w:t>
      </w:r>
      <w:r w:rsidRPr="00B97A2E">
        <w:rPr>
          <w:rFonts w:ascii="Trebuchet MS" w:eastAsia="Times New Roman" w:hAnsi="Trebuchet MS" w:cs="Arial"/>
          <w:sz w:val="22"/>
          <w:szCs w:val="22"/>
        </w:rPr>
        <w:t>irea infra</w:t>
      </w:r>
      <w:r>
        <w:rPr>
          <w:rFonts w:ascii="Trebuchet MS" w:eastAsia="Times New Roman" w:hAnsi="Trebuchet MS" w:cs="Arial"/>
          <w:sz w:val="22"/>
          <w:szCs w:val="22"/>
        </w:rPr>
        <w:t>s</w:t>
      </w:r>
      <w:r w:rsidRPr="00B97A2E">
        <w:rPr>
          <w:rFonts w:ascii="Trebuchet MS" w:eastAsia="Times New Roman" w:hAnsi="Trebuchet MS" w:cs="Arial"/>
          <w:sz w:val="22"/>
          <w:szCs w:val="22"/>
        </w:rPr>
        <w:t>tructurii fizice locale, cre</w:t>
      </w:r>
      <w:r>
        <w:rPr>
          <w:rFonts w:ascii="Trebuchet MS" w:eastAsia="Times New Roman" w:hAnsi="Trebuchet MS" w:cs="Arial"/>
          <w:sz w:val="22"/>
          <w:szCs w:val="22"/>
        </w:rPr>
        <w:t>s</w:t>
      </w:r>
      <w:r w:rsidRPr="00B97A2E">
        <w:rPr>
          <w:rFonts w:ascii="Trebuchet MS" w:eastAsia="Times New Roman" w:hAnsi="Trebuchet MS" w:cs="Arial"/>
          <w:sz w:val="22"/>
          <w:szCs w:val="22"/>
        </w:rPr>
        <w:t xml:space="preserve">terea calitatii vietii prin furnizarea de </w:t>
      </w:r>
      <w:r>
        <w:rPr>
          <w:rFonts w:ascii="Trebuchet MS" w:eastAsia="Times New Roman" w:hAnsi="Trebuchet MS" w:cs="Arial"/>
          <w:sz w:val="22"/>
          <w:szCs w:val="22"/>
        </w:rPr>
        <w:t>s</w:t>
      </w:r>
      <w:r w:rsidRPr="00B97A2E">
        <w:rPr>
          <w:rFonts w:ascii="Trebuchet MS" w:eastAsia="Times New Roman" w:hAnsi="Trebuchet MS" w:cs="Arial"/>
          <w:sz w:val="22"/>
          <w:szCs w:val="22"/>
        </w:rPr>
        <w:t>ervicii publice calitative, diver</w:t>
      </w:r>
      <w:r>
        <w:rPr>
          <w:rFonts w:ascii="Trebuchet MS" w:eastAsia="Times New Roman" w:hAnsi="Trebuchet MS" w:cs="Arial"/>
          <w:sz w:val="22"/>
          <w:szCs w:val="22"/>
        </w:rPr>
        <w:t>s</w:t>
      </w:r>
      <w:r w:rsidRPr="00B97A2E">
        <w:rPr>
          <w:rFonts w:ascii="Trebuchet MS" w:eastAsia="Times New Roman" w:hAnsi="Trebuchet MS" w:cs="Arial"/>
          <w:sz w:val="22"/>
          <w:szCs w:val="22"/>
        </w:rPr>
        <w:t>ificarea activit</w:t>
      </w:r>
      <w:r>
        <w:rPr>
          <w:rFonts w:ascii="Trebuchet MS" w:eastAsia="Times New Roman" w:hAnsi="Trebuchet MS" w:cs="Arial"/>
          <w:sz w:val="22"/>
          <w:szCs w:val="22"/>
        </w:rPr>
        <w:t>a</w:t>
      </w:r>
      <w:r w:rsidRPr="00B97A2E">
        <w:rPr>
          <w:rFonts w:ascii="Trebuchet MS" w:eastAsia="Times New Roman" w:hAnsi="Trebuchet MS" w:cs="Arial"/>
          <w:sz w:val="22"/>
          <w:szCs w:val="22"/>
        </w:rPr>
        <w:t xml:space="preserve">tilor economice non-agricole din teritoriul GAL </w:t>
      </w:r>
      <w:r>
        <w:rPr>
          <w:rFonts w:ascii="Trebuchet MS" w:eastAsia="Times New Roman" w:hAnsi="Trebuchet MS" w:cs="Arial"/>
          <w:sz w:val="22"/>
          <w:szCs w:val="22"/>
        </w:rPr>
        <w:t>s</w:t>
      </w:r>
      <w:r w:rsidRPr="00B97A2E">
        <w:rPr>
          <w:rFonts w:ascii="Trebuchet MS" w:eastAsia="Times New Roman" w:hAnsi="Trebuchet MS" w:cs="Arial"/>
          <w:sz w:val="22"/>
          <w:szCs w:val="22"/>
        </w:rPr>
        <w:t xml:space="preserve">i incurajarea micilor intreprinzatori, promovarea zonei GAL </w:t>
      </w:r>
      <w:r w:rsidR="004203B9">
        <w:rPr>
          <w:rFonts w:ascii="Trebuchet MS" w:eastAsia="Times New Roman" w:hAnsi="Trebuchet MS" w:cs="Arial"/>
          <w:sz w:val="22"/>
          <w:szCs w:val="22"/>
        </w:rPr>
        <w:t>MEHEDINTIUL DE SUD</w:t>
      </w:r>
      <w:r w:rsidRPr="00B97A2E">
        <w:rPr>
          <w:rFonts w:ascii="Trebuchet MS" w:eastAsia="Times New Roman" w:hAnsi="Trebuchet MS" w:cs="Arial"/>
          <w:sz w:val="22"/>
          <w:szCs w:val="22"/>
        </w:rPr>
        <w:t xml:space="preserve"> </w:t>
      </w:r>
      <w:r>
        <w:rPr>
          <w:rFonts w:ascii="Trebuchet MS" w:eastAsia="Times New Roman" w:hAnsi="Trebuchet MS" w:cs="Arial"/>
          <w:sz w:val="22"/>
          <w:szCs w:val="22"/>
        </w:rPr>
        <w:t>s</w:t>
      </w:r>
      <w:r w:rsidRPr="00B97A2E">
        <w:rPr>
          <w:rFonts w:ascii="Trebuchet MS" w:eastAsia="Times New Roman" w:hAnsi="Trebuchet MS" w:cs="Arial"/>
          <w:sz w:val="22"/>
          <w:szCs w:val="22"/>
        </w:rPr>
        <w:t>i a</w:t>
      </w:r>
      <w:r>
        <w:rPr>
          <w:rFonts w:ascii="Trebuchet MS" w:eastAsia="Times New Roman" w:hAnsi="Trebuchet MS" w:cs="Arial"/>
          <w:sz w:val="22"/>
          <w:szCs w:val="22"/>
        </w:rPr>
        <w:t>s</w:t>
      </w:r>
      <w:r w:rsidRPr="00B97A2E">
        <w:rPr>
          <w:rFonts w:ascii="Trebuchet MS" w:eastAsia="Times New Roman" w:hAnsi="Trebuchet MS" w:cs="Arial"/>
          <w:sz w:val="22"/>
          <w:szCs w:val="22"/>
        </w:rPr>
        <w:t xml:space="preserve">ocierea ei cu alte regiuni din </w:t>
      </w:r>
      <w:r>
        <w:rPr>
          <w:rFonts w:ascii="Trebuchet MS" w:eastAsia="Times New Roman" w:hAnsi="Trebuchet MS" w:cs="Arial"/>
          <w:sz w:val="22"/>
          <w:szCs w:val="22"/>
        </w:rPr>
        <w:t>t</w:t>
      </w:r>
      <w:r w:rsidRPr="00B97A2E">
        <w:rPr>
          <w:rFonts w:ascii="Trebuchet MS" w:eastAsia="Times New Roman" w:hAnsi="Trebuchet MS" w:cs="Arial"/>
          <w:sz w:val="22"/>
          <w:szCs w:val="22"/>
        </w:rPr>
        <w:t>ar</w:t>
      </w:r>
      <w:r>
        <w:rPr>
          <w:rFonts w:ascii="Trebuchet MS" w:eastAsia="Times New Roman" w:hAnsi="Trebuchet MS" w:cs="Arial"/>
          <w:sz w:val="22"/>
          <w:szCs w:val="22"/>
        </w:rPr>
        <w:t>a</w:t>
      </w:r>
      <w:r w:rsidRPr="00B97A2E">
        <w:rPr>
          <w:rFonts w:ascii="Trebuchet MS" w:eastAsia="Times New Roman" w:hAnsi="Trebuchet MS" w:cs="Arial"/>
          <w:sz w:val="22"/>
          <w:szCs w:val="22"/>
        </w:rPr>
        <w:t xml:space="preserve"> </w:t>
      </w:r>
      <w:r>
        <w:rPr>
          <w:rFonts w:ascii="Trebuchet MS" w:eastAsia="Times New Roman" w:hAnsi="Trebuchet MS" w:cs="Arial"/>
          <w:sz w:val="22"/>
          <w:szCs w:val="22"/>
        </w:rPr>
        <w:t>s</w:t>
      </w:r>
      <w:r w:rsidRPr="00B97A2E">
        <w:rPr>
          <w:rFonts w:ascii="Trebuchet MS" w:eastAsia="Times New Roman" w:hAnsi="Trebuchet MS" w:cs="Arial"/>
          <w:sz w:val="22"/>
          <w:szCs w:val="22"/>
        </w:rPr>
        <w:t xml:space="preserve">i </w:t>
      </w:r>
      <w:r>
        <w:rPr>
          <w:rFonts w:ascii="Trebuchet MS" w:eastAsia="Times New Roman" w:hAnsi="Trebuchet MS" w:cs="Arial"/>
          <w:sz w:val="22"/>
          <w:szCs w:val="22"/>
        </w:rPr>
        <w:t>s</w:t>
      </w:r>
      <w:r w:rsidRPr="00B97A2E">
        <w:rPr>
          <w:rFonts w:ascii="Trebuchet MS" w:eastAsia="Times New Roman" w:hAnsi="Trebuchet MS" w:cs="Arial"/>
          <w:sz w:val="22"/>
          <w:szCs w:val="22"/>
        </w:rPr>
        <w:t>tr</w:t>
      </w:r>
      <w:r>
        <w:rPr>
          <w:rFonts w:ascii="Trebuchet MS" w:eastAsia="Times New Roman" w:hAnsi="Trebuchet MS" w:cs="Arial"/>
          <w:sz w:val="22"/>
          <w:szCs w:val="22"/>
        </w:rPr>
        <w:t>a</w:t>
      </w:r>
      <w:r w:rsidRPr="00B97A2E">
        <w:rPr>
          <w:rFonts w:ascii="Trebuchet MS" w:eastAsia="Times New Roman" w:hAnsi="Trebuchet MS" w:cs="Arial"/>
          <w:sz w:val="22"/>
          <w:szCs w:val="22"/>
        </w:rPr>
        <w:t>in</w:t>
      </w:r>
      <w:r>
        <w:rPr>
          <w:rFonts w:ascii="Trebuchet MS" w:eastAsia="Times New Roman" w:hAnsi="Trebuchet MS" w:cs="Arial"/>
          <w:sz w:val="22"/>
          <w:szCs w:val="22"/>
        </w:rPr>
        <w:t>a</w:t>
      </w:r>
      <w:r w:rsidRPr="00B97A2E">
        <w:rPr>
          <w:rFonts w:ascii="Trebuchet MS" w:eastAsia="Times New Roman" w:hAnsi="Trebuchet MS" w:cs="Arial"/>
          <w:sz w:val="22"/>
          <w:szCs w:val="22"/>
        </w:rPr>
        <w:t xml:space="preserve">tate, imbunatatirea incluziunii </w:t>
      </w:r>
      <w:r>
        <w:rPr>
          <w:rFonts w:ascii="Trebuchet MS" w:eastAsia="Times New Roman" w:hAnsi="Trebuchet MS" w:cs="Arial"/>
          <w:sz w:val="22"/>
          <w:szCs w:val="22"/>
        </w:rPr>
        <w:t>s</w:t>
      </w:r>
      <w:r w:rsidRPr="00B97A2E">
        <w:rPr>
          <w:rFonts w:ascii="Trebuchet MS" w:eastAsia="Times New Roman" w:hAnsi="Trebuchet MS" w:cs="Arial"/>
          <w:sz w:val="22"/>
          <w:szCs w:val="22"/>
        </w:rPr>
        <w:t>ociale etc.</w:t>
      </w:r>
    </w:p>
    <w:p w14:paraId="506B3D0D" w14:textId="14BAA7C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Activitatile derulate de 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in conformitate cu planul de activitati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umat includ: con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tituirea echipei GAL 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abila cu implementarea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trategiei, realizarea achizitiilor nece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are implementarii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DL, elaborarea procedurilor de evaluare,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electie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monitorizare a proiectelor, in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truirea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informarea in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copul dezvoltarii competentelor angajatilor GAL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a liderilor locali, </w:t>
      </w:r>
      <w:r w:rsidRPr="00B97A2E">
        <w:rPr>
          <w:rFonts w:ascii="Trebuchet MS" w:hAnsi="Trebuchet MS" w:cs="Arial"/>
          <w:bCs/>
          <w:sz w:val="22"/>
          <w:szCs w:val="22"/>
        </w:rPr>
        <w:t>de</w:t>
      </w:r>
      <w:r>
        <w:rPr>
          <w:rFonts w:ascii="Trebuchet MS" w:hAnsi="Trebuchet MS" w:cs="Arial"/>
          <w:bCs/>
          <w:sz w:val="22"/>
          <w:szCs w:val="22"/>
        </w:rPr>
        <w:t>s</w:t>
      </w:r>
      <w:r w:rsidRPr="00B97A2E">
        <w:rPr>
          <w:rFonts w:ascii="Trebuchet MS" w:hAnsi="Trebuchet MS" w:cs="Arial"/>
          <w:bCs/>
          <w:sz w:val="22"/>
          <w:szCs w:val="22"/>
        </w:rPr>
        <w:t>fa</w:t>
      </w:r>
      <w:r>
        <w:rPr>
          <w:rFonts w:ascii="Trebuchet MS" w:hAnsi="Trebuchet MS" w:cs="Arial"/>
          <w:bCs/>
          <w:sz w:val="22"/>
          <w:szCs w:val="22"/>
        </w:rPr>
        <w:t>s</w:t>
      </w:r>
      <w:r w:rsidRPr="00B97A2E">
        <w:rPr>
          <w:rFonts w:ascii="Trebuchet MS" w:hAnsi="Trebuchet MS" w:cs="Arial"/>
          <w:bCs/>
          <w:sz w:val="22"/>
          <w:szCs w:val="22"/>
        </w:rPr>
        <w:t>urarea de activitati de animare in teritoriul GAL (crearea unei pagini web a GAL, di</w:t>
      </w:r>
      <w:r>
        <w:rPr>
          <w:rFonts w:ascii="Trebuchet MS" w:hAnsi="Trebuchet MS" w:cs="Arial"/>
          <w:bCs/>
          <w:sz w:val="22"/>
          <w:szCs w:val="22"/>
        </w:rPr>
        <w:t>s</w:t>
      </w:r>
      <w:r w:rsidRPr="00B97A2E">
        <w:rPr>
          <w:rFonts w:ascii="Trebuchet MS" w:hAnsi="Trebuchet MS" w:cs="Arial"/>
          <w:bCs/>
          <w:sz w:val="22"/>
          <w:szCs w:val="22"/>
        </w:rPr>
        <w:t xml:space="preserve">tributia de </w:t>
      </w:r>
      <w:r w:rsidRPr="00B97A2E">
        <w:rPr>
          <w:rFonts w:ascii="Trebuchet MS" w:hAnsi="Trebuchet MS" w:cs="Arial"/>
          <w:sz w:val="22"/>
          <w:szCs w:val="22"/>
          <w:lang w:val="es-ES"/>
        </w:rPr>
        <w:t>materiale de promovare</w:t>
      </w:r>
      <w:r w:rsidRPr="00B97A2E">
        <w:rPr>
          <w:rFonts w:ascii="Trebuchet MS" w:hAnsi="Trebuchet MS" w:cs="Arial"/>
          <w:bCs/>
          <w:sz w:val="22"/>
          <w:szCs w:val="22"/>
        </w:rPr>
        <w:t>, de</w:t>
      </w:r>
      <w:r>
        <w:rPr>
          <w:rFonts w:ascii="Trebuchet MS" w:hAnsi="Trebuchet MS" w:cs="Arial"/>
          <w:bCs/>
          <w:sz w:val="22"/>
          <w:szCs w:val="22"/>
        </w:rPr>
        <w:t>s</w:t>
      </w:r>
      <w:r w:rsidRPr="00B97A2E">
        <w:rPr>
          <w:rFonts w:ascii="Trebuchet MS" w:hAnsi="Trebuchet MS" w:cs="Arial"/>
          <w:bCs/>
          <w:sz w:val="22"/>
          <w:szCs w:val="22"/>
        </w:rPr>
        <w:t>fa</w:t>
      </w:r>
      <w:r>
        <w:rPr>
          <w:rFonts w:ascii="Trebuchet MS" w:hAnsi="Trebuchet MS" w:cs="Arial"/>
          <w:bCs/>
          <w:sz w:val="22"/>
          <w:szCs w:val="22"/>
        </w:rPr>
        <w:t>s</w:t>
      </w:r>
      <w:r w:rsidRPr="00B97A2E">
        <w:rPr>
          <w:rFonts w:ascii="Trebuchet MS" w:hAnsi="Trebuchet MS" w:cs="Arial"/>
          <w:bCs/>
          <w:sz w:val="22"/>
          <w:szCs w:val="22"/>
        </w:rPr>
        <w:t>urarea de intalniri de informare, aparitii in pre</w:t>
      </w:r>
      <w:r>
        <w:rPr>
          <w:rFonts w:ascii="Trebuchet MS" w:hAnsi="Trebuchet MS" w:cs="Arial"/>
          <w:bCs/>
          <w:sz w:val="22"/>
          <w:szCs w:val="22"/>
        </w:rPr>
        <w:t>s</w:t>
      </w:r>
      <w:r w:rsidRPr="00B97A2E">
        <w:rPr>
          <w:rFonts w:ascii="Trebuchet MS" w:hAnsi="Trebuchet MS" w:cs="Arial"/>
          <w:bCs/>
          <w:sz w:val="22"/>
          <w:szCs w:val="22"/>
        </w:rPr>
        <w:t xml:space="preserve">a etc.), derulare </w:t>
      </w:r>
      <w:r>
        <w:rPr>
          <w:rFonts w:ascii="Trebuchet MS" w:hAnsi="Trebuchet MS" w:cs="Arial"/>
          <w:bCs/>
          <w:sz w:val="22"/>
          <w:szCs w:val="22"/>
        </w:rPr>
        <w:t>s</w:t>
      </w:r>
      <w:r w:rsidRPr="00B97A2E">
        <w:rPr>
          <w:rFonts w:ascii="Trebuchet MS" w:hAnsi="Trebuchet MS" w:cs="Arial"/>
          <w:bCs/>
          <w:sz w:val="22"/>
          <w:szCs w:val="22"/>
        </w:rPr>
        <w:t>e</w:t>
      </w:r>
      <w:r>
        <w:rPr>
          <w:rFonts w:ascii="Trebuchet MS" w:hAnsi="Trebuchet MS" w:cs="Arial"/>
          <w:bCs/>
          <w:sz w:val="22"/>
          <w:szCs w:val="22"/>
        </w:rPr>
        <w:t>s</w:t>
      </w:r>
      <w:r w:rsidRPr="00B97A2E">
        <w:rPr>
          <w:rFonts w:ascii="Trebuchet MS" w:hAnsi="Trebuchet MS" w:cs="Arial"/>
          <w:bCs/>
          <w:sz w:val="22"/>
          <w:szCs w:val="22"/>
        </w:rPr>
        <w:t xml:space="preserve">iuni de depunere a proiectelor, evaluarea </w:t>
      </w:r>
      <w:r>
        <w:rPr>
          <w:rFonts w:ascii="Trebuchet MS" w:hAnsi="Trebuchet MS" w:cs="Arial"/>
          <w:bCs/>
          <w:sz w:val="22"/>
          <w:szCs w:val="22"/>
        </w:rPr>
        <w:t>s</w:t>
      </w:r>
      <w:r w:rsidRPr="00B97A2E">
        <w:rPr>
          <w:rFonts w:ascii="Trebuchet MS" w:hAnsi="Trebuchet MS" w:cs="Arial"/>
          <w:bCs/>
          <w:sz w:val="22"/>
          <w:szCs w:val="22"/>
        </w:rPr>
        <w:t xml:space="preserve">i </w:t>
      </w:r>
      <w:r>
        <w:rPr>
          <w:rFonts w:ascii="Trebuchet MS" w:hAnsi="Trebuchet MS" w:cs="Arial"/>
          <w:bCs/>
          <w:sz w:val="22"/>
          <w:szCs w:val="22"/>
        </w:rPr>
        <w:t>s</w:t>
      </w:r>
      <w:r w:rsidRPr="00B97A2E">
        <w:rPr>
          <w:rFonts w:ascii="Trebuchet MS" w:hAnsi="Trebuchet MS" w:cs="Arial"/>
          <w:bCs/>
          <w:sz w:val="22"/>
          <w:szCs w:val="22"/>
        </w:rPr>
        <w:t xml:space="preserve">electarea proiectelor, intocmirea rapoartelor de activitate, a cererilor de plata aferente cheltuielilor de functionare, </w:t>
      </w:r>
      <w:r w:rsidRPr="00B97A2E">
        <w:rPr>
          <w:rFonts w:ascii="Trebuchet MS" w:hAnsi="Trebuchet MS" w:cs="Arial"/>
          <w:sz w:val="22"/>
          <w:szCs w:val="22"/>
        </w:rPr>
        <w:t>acordarea de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tenta per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onaleor care vor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 depuna proiecte la GAL, actiuni de promovare, colaborarea cu alte entit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 pe plan na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ional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interna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ional, care au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copuri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imilare, precum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cu alte organiza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ii indiferent de forma de organizare care particip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la programul LEADER etc.</w:t>
      </w:r>
    </w:p>
    <w:p w14:paraId="3D1200BA" w14:textId="776099A8" w:rsidR="00B97A2E" w:rsidRPr="00B97A2E" w:rsidRDefault="00B97A2E" w:rsidP="00B97A2E">
      <w:pPr>
        <w:pStyle w:val="ListParagraph"/>
        <w:numPr>
          <w:ilvl w:val="0"/>
          <w:numId w:val="49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tructura organizatorica a 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atributiile ace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teia</w:t>
      </w:r>
    </w:p>
    <w:p w14:paraId="76B2B3B6" w14:textId="53C2FCE3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In conformitate cu prevederile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tatutare,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tructura organizatorica a 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 urmatoarea: Adunarea Generala, Con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iliul Director, Cenzorul, Comitetul de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electie, Comi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ia de conte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tatii, Compartimentul admini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trativ (echipa GAL: manager de proiect pentru coordonarea activit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ii GAL at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t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ub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pect organizatoric c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t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al 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pect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rii procedurilor de lucru, expert financiar pentru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upravegherea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controlul ge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tiunii financiare-contabile a GAL, animator pentru de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fa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urarea activitatilor de animare pentru promovarea actiunilor GAL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activitatile de monitorizare a proiectelor, expert tehnic pentru verificarea, evaluarea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electia proiectelor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evaluarea conformit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ii cererilor de plat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),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erviciile externalizate( audit, con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ultanta, in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truire, publicitate, organizare a evenimente, realizare materiale de promovare etc).</w:t>
      </w:r>
    </w:p>
    <w:p w14:paraId="40A54CA5" w14:textId="77777777" w:rsidR="00B97A2E" w:rsidRPr="00B97A2E" w:rsidRDefault="00B97A2E" w:rsidP="00B97A2E">
      <w:pPr>
        <w:pStyle w:val="ListParagraph"/>
        <w:numPr>
          <w:ilvl w:val="0"/>
          <w:numId w:val="49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Fluxul documentelor</w:t>
      </w:r>
    </w:p>
    <w:p w14:paraId="207A35C7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Pentru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tabilirea per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oanelor 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abile, precum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pentru determinarea fluxului documentelor vor fi con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ultate procedurile exi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tente la nivelul GAL pe tipuri de activitati( de ex.:procedura de primire a proiectelor, procedura de verificare a conformitatii do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arelor cererilor de plata, procedura de de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fa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urare a achizitiilor, procedura de recrutare etc.).Toate documentele care intra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au ie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 din unitate vor fi inregi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trate in cadrul Regi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trului de intrari – ie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iri. Documentele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ite vor fi repartizate per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oanei 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abile de rezolvarea ace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tora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vor fi arhivate core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punzator. </w:t>
      </w:r>
    </w:p>
    <w:p w14:paraId="0B6DD2FC" w14:textId="77777777" w:rsidR="00B97A2E" w:rsidRPr="00B97A2E" w:rsidRDefault="00B97A2E" w:rsidP="00B97A2E">
      <w:pPr>
        <w:pStyle w:val="ListParagraph"/>
        <w:numPr>
          <w:ilvl w:val="0"/>
          <w:numId w:val="49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Conflictul de intere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</w:t>
      </w:r>
    </w:p>
    <w:p w14:paraId="0F43D029" w14:textId="2E450C58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va urmari 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pectarea prevederilor Ordonan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ei de urgen</w:t>
      </w:r>
      <w:r>
        <w:rPr>
          <w:rFonts w:ascii="Trebuchet MS" w:hAnsi="Trebuchet MS" w:cs="Arial"/>
          <w:sz w:val="22"/>
          <w:szCs w:val="22"/>
        </w:rPr>
        <w:t>ta</w:t>
      </w:r>
      <w:r w:rsidRPr="00B97A2E">
        <w:rPr>
          <w:rFonts w:ascii="Trebuchet MS" w:hAnsi="Trebuchet MS" w:cs="Arial"/>
          <w:sz w:val="22"/>
          <w:szCs w:val="22"/>
        </w:rPr>
        <w:t xml:space="preserve"> nr. 66/2011, elaborand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aplicand proceduri de management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control care </w:t>
      </w:r>
      <w:r>
        <w:rPr>
          <w:rFonts w:ascii="Trebuchet MS" w:hAnsi="Trebuchet MS" w:cs="Arial"/>
          <w:sz w:val="22"/>
          <w:szCs w:val="22"/>
        </w:rPr>
        <w:t>sa</w:t>
      </w:r>
      <w:r w:rsidRPr="00B97A2E">
        <w:rPr>
          <w:rFonts w:ascii="Trebuchet MS" w:hAnsi="Trebuchet MS" w:cs="Arial"/>
          <w:sz w:val="22"/>
          <w:szCs w:val="22"/>
        </w:rPr>
        <w:t xml:space="preserve">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igure corectitudinea acord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rii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utiliz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rii fonduri di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ponibile in cadrul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DL, precum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pectarea principiilor bunei ge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tiuni financiare,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 cum 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 acea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 definit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n legi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la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ia comunitar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. Vor fi de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cri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ri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curile privind conflictul de intere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e,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 cum au fo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 rezumate in cadrul Capitolului 12.</w:t>
      </w:r>
    </w:p>
    <w:p w14:paraId="37957ABB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7C92167F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lastRenderedPageBreak/>
        <w:t>Mecani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me de ge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tionare</w:t>
      </w:r>
    </w:p>
    <w:p w14:paraId="0B75F9AE" w14:textId="2535CB4D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n cadrul derul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rii proiectului, 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va acorda o deo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ebit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importan</w:t>
      </w:r>
      <w:r>
        <w:rPr>
          <w:rFonts w:ascii="Trebuchet MS" w:hAnsi="Trebuchet MS" w:cs="Arial"/>
          <w:sz w:val="22"/>
          <w:szCs w:val="22"/>
        </w:rPr>
        <w:t>ta</w:t>
      </w:r>
      <w:r w:rsidRPr="00B97A2E">
        <w:rPr>
          <w:rFonts w:ascii="Trebuchet MS" w:hAnsi="Trebuchet MS" w:cs="Arial"/>
          <w:sz w:val="22"/>
          <w:szCs w:val="22"/>
        </w:rPr>
        <w:t xml:space="preserve"> mecani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melor de implementare,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ntruc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t, dup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electarea do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arului de candidatur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, de modul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n care vor fi organizate fluxurile de activit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 va depinde reu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ita programului. In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copul de a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igura tran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parenta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interpretare uniforma in implementarea proiectelor, 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va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igura ca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unt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tabilite definitii exacte ale termenilor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pecifici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tfel incat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evite interpretarea individuala a lor.</w:t>
      </w:r>
    </w:p>
    <w:p w14:paraId="47F83F48" w14:textId="6F3DD7A3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Monitorizarea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DL va pre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upune exi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ten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a unui di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pozitiv riguro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tran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parent de vizualizare a modului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n care are loc ge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tionarea implement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rii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trategiei de dezvoltare, care </w:t>
      </w:r>
      <w:r>
        <w:rPr>
          <w:rFonts w:ascii="Trebuchet MS" w:hAnsi="Trebuchet MS" w:cs="Arial"/>
          <w:sz w:val="22"/>
          <w:szCs w:val="22"/>
        </w:rPr>
        <w:t>sa</w:t>
      </w:r>
      <w:r w:rsidRPr="00B97A2E">
        <w:rPr>
          <w:rFonts w:ascii="Trebuchet MS" w:hAnsi="Trebuchet MS" w:cs="Arial"/>
          <w:sz w:val="22"/>
          <w:szCs w:val="22"/>
        </w:rPr>
        <w:t xml:space="preserve"> permit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colectarea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tematic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tructurarea datelor cu privire la activit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ile de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f</w:t>
      </w:r>
      <w:r>
        <w:rPr>
          <w:rFonts w:ascii="Trebuchet MS" w:hAnsi="Trebuchet MS" w:cs="Arial"/>
          <w:sz w:val="22"/>
          <w:szCs w:val="22"/>
        </w:rPr>
        <w:t>as</w:t>
      </w:r>
      <w:r w:rsidRPr="00B97A2E">
        <w:rPr>
          <w:rFonts w:ascii="Trebuchet MS" w:hAnsi="Trebuchet MS" w:cs="Arial"/>
          <w:sz w:val="22"/>
          <w:szCs w:val="22"/>
        </w:rPr>
        <w:t>urate. Di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pozitivul de monitorizare implementat de 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va referi la: evaluarea de rutin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a activit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 xml:space="preserve">ilor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n de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f</w:t>
      </w:r>
      <w:r>
        <w:rPr>
          <w:rFonts w:ascii="Trebuchet MS" w:hAnsi="Trebuchet MS" w:cs="Arial"/>
          <w:sz w:val="22"/>
          <w:szCs w:val="22"/>
        </w:rPr>
        <w:t>as</w:t>
      </w:r>
      <w:r w:rsidRPr="00B97A2E">
        <w:rPr>
          <w:rFonts w:ascii="Trebuchet MS" w:hAnsi="Trebuchet MS" w:cs="Arial"/>
          <w:sz w:val="22"/>
          <w:szCs w:val="22"/>
        </w:rPr>
        <w:t xml:space="preserve">urare, colectarea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tematic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de date pentru indicatori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pecifici, corectarea devierilor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n implementarea activit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ilor, informarea periodic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raportarea datelor cule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cu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copul lu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rii unor decizii ce duc la </w:t>
      </w:r>
      <w:r>
        <w:rPr>
          <w:rFonts w:ascii="Trebuchet MS" w:hAnsi="Times New Roman" w:cs="Times New Roman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mbun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irea performan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elor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DL. Monitorizarea urmare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te implementarea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DL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indeplinirea obiectivelor ace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teia, la nivelul GAL fiind nece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ara exi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tenta in orice moment a unor raportari exacte referitoare la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tadiul implementarii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DL. Prin intermediul monitorizarii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examineaza toate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pectele care afecteaza implementarea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DL. In urma concluziilor monitorizarii pot fi propu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modificari ale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DL. Monitorizarea activitatilor propu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va realiza de catre managerul de proiect, care va raporta periodic Con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iliului Director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tadiul implementarii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DL.</w:t>
      </w:r>
    </w:p>
    <w:p w14:paraId="19A09A68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 xml:space="preserve">Evaluarea 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DL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efectueaz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pentru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mbun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irea calit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ii elabor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rii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implement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rii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trategiei de Dezvoltare Locala, precum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n vederea aprecierii eficacit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ii, eficien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ei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impactului ace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teia in conformitate cu prevederile procedurile de implementare a functionarii GAL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DL. Evaluarea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realizeaz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cu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copul de a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mbun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 calitatea implement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rii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DL, prin analiza eficien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ei, adic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a celei mai bune rela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ii dintre 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ele angajate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rezultatele atin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a eficacit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 xml:space="preserve">ii programului,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emn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nd m</w:t>
      </w:r>
      <w:r>
        <w:rPr>
          <w:rFonts w:ascii="Trebuchet MS" w:hAnsi="Trebuchet MS" w:cs="Arial"/>
          <w:sz w:val="22"/>
          <w:szCs w:val="22"/>
        </w:rPr>
        <w:t>as</w:t>
      </w:r>
      <w:r w:rsidRPr="00B97A2E">
        <w:rPr>
          <w:rFonts w:ascii="Trebuchet MS" w:hAnsi="Trebuchet MS" w:cs="Arial"/>
          <w:sz w:val="22"/>
          <w:szCs w:val="22"/>
        </w:rPr>
        <w:t xml:space="preserve">ura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n care obiectivele au fo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 atin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e. Evaluarea pre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upune colectarea, proce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area, analizarea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intetizarea datelor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informa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iilor relevante de la nivelul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DL.GAL va  pune la di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pozi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ie 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ele nece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are pentru efectuarea evalu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rii. Evaluarea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va efectua de c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tre exper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 interni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au externi. Evaluarea va fi pu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 la di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pozitia publicului, precum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la di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pozitia oricarei autoritati de control cu atributii in verificarea functionarii GAL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au a fondurilor europene. Modalitatea exacta de de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fa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urare a evaluarii va fi precizata in cadrul unui Plan de evaluare ce va fi alcatuit de catre GAL. </w:t>
      </w:r>
    </w:p>
    <w:p w14:paraId="415034D0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copul Planului de Evaluare 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te </w:t>
      </w:r>
      <w:r>
        <w:rPr>
          <w:rFonts w:ascii="Trebuchet MS" w:hAnsi="Trebuchet MS" w:cs="Arial"/>
          <w:sz w:val="22"/>
          <w:szCs w:val="22"/>
        </w:rPr>
        <w:t>sa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igure c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unt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ntreprin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activit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 xml:space="preserve">i adecvate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ntr-un num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r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uficient pentru o evaluare corecta 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DL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c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unt di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ponibile 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uficiente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adecvate pentru a acoperi nevoile de evaluare comune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pecifice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DL. In intocmirea planului de evaluare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va avea in vedere:</w:t>
      </w:r>
    </w:p>
    <w:p w14:paraId="3D06EFC5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- obtinerea unor rezultate cuantificabile;</w:t>
      </w:r>
    </w:p>
    <w:p w14:paraId="4E293B19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- tra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area unor proceduri clare in baza carora va fi realizata evaluarea; </w:t>
      </w:r>
    </w:p>
    <w:p w14:paraId="1ECD0274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- tran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parenta proce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ului de evaluare;</w:t>
      </w:r>
    </w:p>
    <w:p w14:paraId="39E3E3D9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- evaluare clara a fiecarei functii a GAL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o per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pectiva de an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amblu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upra intregii activitati;</w:t>
      </w:r>
    </w:p>
    <w:p w14:paraId="76A8CF26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- utilizarea rezultatelor evaluarii drept in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trument de ma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urare a performantelor GAL.</w:t>
      </w:r>
    </w:p>
    <w:p w14:paraId="451FE468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sz w:val="22"/>
          <w:szCs w:val="22"/>
        </w:rPr>
      </w:pPr>
      <w:r w:rsidRPr="00B97A2E">
        <w:rPr>
          <w:rFonts w:cs="Arial"/>
          <w:sz w:val="22"/>
          <w:szCs w:val="22"/>
        </w:rPr>
        <w:tab/>
        <w:t>Planul de Evaluare  va avea rolul de :</w:t>
      </w:r>
    </w:p>
    <w:p w14:paraId="738A5081" w14:textId="77777777" w:rsidR="00B97A2E" w:rsidRPr="00B97A2E" w:rsidRDefault="00B97A2E" w:rsidP="00B97A2E">
      <w:pPr>
        <w:pStyle w:val="Default"/>
        <w:widowControl w:val="0"/>
        <w:numPr>
          <w:ilvl w:val="3"/>
          <w:numId w:val="51"/>
        </w:numPr>
        <w:spacing w:line="276" w:lineRule="auto"/>
        <w:ind w:left="720" w:hanging="270"/>
        <w:contextualSpacing/>
        <w:jc w:val="both"/>
        <w:rPr>
          <w:rFonts w:cs="Arial"/>
          <w:sz w:val="22"/>
          <w:szCs w:val="22"/>
        </w:rPr>
      </w:pPr>
      <w:r w:rsidRPr="00B97A2E">
        <w:rPr>
          <w:rFonts w:cs="Arial"/>
          <w:sz w:val="22"/>
          <w:szCs w:val="22"/>
        </w:rPr>
        <w:t xml:space="preserve">a 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 xml:space="preserve">tabili rolurile 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>i re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>pon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>abilit</w:t>
      </w:r>
      <w:r>
        <w:rPr>
          <w:rFonts w:cs="Arial"/>
          <w:sz w:val="22"/>
          <w:szCs w:val="22"/>
        </w:rPr>
        <w:t>at</w:t>
      </w:r>
      <w:r w:rsidRPr="00B97A2E">
        <w:rPr>
          <w:rFonts w:cs="Arial"/>
          <w:sz w:val="22"/>
          <w:szCs w:val="22"/>
        </w:rPr>
        <w:t>ile celor implica</w:t>
      </w:r>
      <w:r>
        <w:rPr>
          <w:rFonts w:cs="Arial"/>
          <w:sz w:val="22"/>
          <w:szCs w:val="22"/>
        </w:rPr>
        <w:t>t</w:t>
      </w:r>
      <w:r w:rsidRPr="00B97A2E">
        <w:rPr>
          <w:rFonts w:cs="Arial"/>
          <w:sz w:val="22"/>
          <w:szCs w:val="22"/>
        </w:rPr>
        <w:t>i în activitatea de evaluare, în vederea facilit</w:t>
      </w:r>
      <w:r>
        <w:rPr>
          <w:rFonts w:cs="Arial"/>
          <w:sz w:val="22"/>
          <w:szCs w:val="22"/>
        </w:rPr>
        <w:t>at</w:t>
      </w:r>
      <w:r w:rsidRPr="00B97A2E">
        <w:rPr>
          <w:rFonts w:cs="Arial"/>
          <w:sz w:val="22"/>
          <w:szCs w:val="22"/>
        </w:rPr>
        <w:t>ii unui dialog cât mai con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>tructiv între ace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>tia;</w:t>
      </w:r>
    </w:p>
    <w:p w14:paraId="1C3F6631" w14:textId="77777777" w:rsidR="00B97A2E" w:rsidRPr="00B97A2E" w:rsidRDefault="00B97A2E" w:rsidP="00B97A2E">
      <w:pPr>
        <w:pStyle w:val="Default"/>
        <w:widowControl w:val="0"/>
        <w:numPr>
          <w:ilvl w:val="3"/>
          <w:numId w:val="51"/>
        </w:numPr>
        <w:spacing w:line="276" w:lineRule="auto"/>
        <w:ind w:left="720" w:hanging="270"/>
        <w:contextualSpacing/>
        <w:jc w:val="both"/>
        <w:rPr>
          <w:rFonts w:cs="Arial"/>
          <w:sz w:val="22"/>
          <w:szCs w:val="22"/>
        </w:rPr>
      </w:pPr>
      <w:r w:rsidRPr="00B97A2E">
        <w:rPr>
          <w:rFonts w:cs="Arial"/>
          <w:sz w:val="22"/>
          <w:szCs w:val="22"/>
        </w:rPr>
        <w:lastRenderedPageBreak/>
        <w:t>a demara activit</w:t>
      </w:r>
      <w:r>
        <w:rPr>
          <w:rFonts w:cs="Arial"/>
          <w:sz w:val="22"/>
          <w:szCs w:val="22"/>
        </w:rPr>
        <w:t>at</w:t>
      </w:r>
      <w:r w:rsidRPr="00B97A2E">
        <w:rPr>
          <w:rFonts w:cs="Arial"/>
          <w:sz w:val="22"/>
          <w:szCs w:val="22"/>
        </w:rPr>
        <w:t xml:space="preserve">ile de evaluare a 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>tartegiei înc</w:t>
      </w:r>
      <w:r>
        <w:rPr>
          <w:rFonts w:cs="Arial"/>
          <w:sz w:val="22"/>
          <w:szCs w:val="22"/>
        </w:rPr>
        <w:t>a</w:t>
      </w:r>
      <w:r w:rsidRPr="00B97A2E">
        <w:rPr>
          <w:rFonts w:cs="Arial"/>
          <w:sz w:val="22"/>
          <w:szCs w:val="22"/>
        </w:rPr>
        <w:t xml:space="preserve"> dintr-o faz</w:t>
      </w:r>
      <w:r>
        <w:rPr>
          <w:rFonts w:cs="Arial"/>
          <w:sz w:val="22"/>
          <w:szCs w:val="22"/>
        </w:rPr>
        <w:t>a</w:t>
      </w:r>
      <w:r w:rsidRPr="00B97A2E">
        <w:rPr>
          <w:rFonts w:cs="Arial"/>
          <w:sz w:val="22"/>
          <w:szCs w:val="22"/>
        </w:rPr>
        <w:t xml:space="preserve"> incipient</w:t>
      </w:r>
      <w:r>
        <w:rPr>
          <w:rFonts w:cs="Arial"/>
          <w:sz w:val="22"/>
          <w:szCs w:val="22"/>
        </w:rPr>
        <w:t>a</w:t>
      </w:r>
      <w:r w:rsidRPr="00B97A2E">
        <w:rPr>
          <w:rFonts w:cs="Arial"/>
          <w:sz w:val="22"/>
          <w:szCs w:val="22"/>
        </w:rPr>
        <w:t xml:space="preserve"> a implement</w:t>
      </w:r>
      <w:r>
        <w:rPr>
          <w:rFonts w:cs="Arial"/>
          <w:sz w:val="22"/>
          <w:szCs w:val="22"/>
        </w:rPr>
        <w:t>a</w:t>
      </w:r>
      <w:r w:rsidRPr="00B97A2E">
        <w:rPr>
          <w:rFonts w:cs="Arial"/>
          <w:sz w:val="22"/>
          <w:szCs w:val="22"/>
        </w:rPr>
        <w:t>rii ace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 xml:space="preserve">teia; </w:t>
      </w:r>
    </w:p>
    <w:p w14:paraId="47402D0F" w14:textId="77777777" w:rsidR="00B97A2E" w:rsidRPr="00B97A2E" w:rsidRDefault="00B97A2E" w:rsidP="00B97A2E">
      <w:pPr>
        <w:pStyle w:val="Default"/>
        <w:widowControl w:val="0"/>
        <w:numPr>
          <w:ilvl w:val="3"/>
          <w:numId w:val="51"/>
        </w:numPr>
        <w:spacing w:line="276" w:lineRule="auto"/>
        <w:ind w:left="720" w:hanging="270"/>
        <w:contextualSpacing/>
        <w:jc w:val="both"/>
        <w:rPr>
          <w:rFonts w:cs="Arial"/>
          <w:sz w:val="22"/>
          <w:szCs w:val="22"/>
        </w:rPr>
      </w:pPr>
      <w:r w:rsidRPr="00B97A2E">
        <w:rPr>
          <w:rFonts w:cs="Arial"/>
          <w:sz w:val="22"/>
          <w:szCs w:val="22"/>
        </w:rPr>
        <w:t>a a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>igura c</w:t>
      </w:r>
      <w:r>
        <w:rPr>
          <w:rFonts w:cs="Arial"/>
          <w:sz w:val="22"/>
          <w:szCs w:val="22"/>
        </w:rPr>
        <w:t>a</w:t>
      </w:r>
      <w:r w:rsidRPr="00B97A2E">
        <w:rPr>
          <w:rFonts w:cs="Arial"/>
          <w:sz w:val="22"/>
          <w:szCs w:val="22"/>
        </w:rPr>
        <w:t xml:space="preserve"> datele 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>olicitate pentru evaluare vor fi di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 xml:space="preserve">ponibile la momentul oportun în formatul adecvat; </w:t>
      </w:r>
    </w:p>
    <w:p w14:paraId="040D6854" w14:textId="77777777" w:rsidR="00B97A2E" w:rsidRPr="00B97A2E" w:rsidRDefault="00B97A2E" w:rsidP="00B97A2E">
      <w:pPr>
        <w:pStyle w:val="Default"/>
        <w:widowControl w:val="0"/>
        <w:numPr>
          <w:ilvl w:val="3"/>
          <w:numId w:val="51"/>
        </w:numPr>
        <w:spacing w:line="276" w:lineRule="auto"/>
        <w:ind w:left="720" w:hanging="270"/>
        <w:contextualSpacing/>
        <w:jc w:val="both"/>
        <w:rPr>
          <w:rFonts w:cs="Arial"/>
          <w:sz w:val="22"/>
          <w:szCs w:val="22"/>
        </w:rPr>
      </w:pPr>
      <w:r w:rsidRPr="00B97A2E">
        <w:rPr>
          <w:rFonts w:cs="Arial"/>
          <w:sz w:val="22"/>
          <w:szCs w:val="22"/>
        </w:rPr>
        <w:t>a realiza o interconectare între activit</w:t>
      </w:r>
      <w:r>
        <w:rPr>
          <w:rFonts w:cs="Arial"/>
          <w:sz w:val="22"/>
          <w:szCs w:val="22"/>
        </w:rPr>
        <w:t>at</w:t>
      </w:r>
      <w:r w:rsidRPr="00B97A2E">
        <w:rPr>
          <w:rFonts w:cs="Arial"/>
          <w:sz w:val="22"/>
          <w:szCs w:val="22"/>
        </w:rPr>
        <w:t xml:space="preserve">ile de monitorizare, evaluare 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 xml:space="preserve">i raportare, care </w:t>
      </w:r>
      <w:r>
        <w:rPr>
          <w:rFonts w:cs="Arial"/>
          <w:sz w:val="22"/>
          <w:szCs w:val="22"/>
        </w:rPr>
        <w:t>sa</w:t>
      </w:r>
      <w:r w:rsidRPr="00B97A2E">
        <w:rPr>
          <w:rFonts w:cs="Arial"/>
          <w:sz w:val="22"/>
          <w:szCs w:val="22"/>
        </w:rPr>
        <w:t xml:space="preserve"> a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>igure un nivel ridicat al calit</w:t>
      </w:r>
      <w:r>
        <w:rPr>
          <w:rFonts w:cs="Arial"/>
          <w:sz w:val="22"/>
          <w:szCs w:val="22"/>
        </w:rPr>
        <w:t>at</w:t>
      </w:r>
      <w:r w:rsidRPr="00B97A2E">
        <w:rPr>
          <w:rFonts w:cs="Arial"/>
          <w:sz w:val="22"/>
          <w:szCs w:val="22"/>
        </w:rPr>
        <w:t>ii rezultatelor activit</w:t>
      </w:r>
      <w:r>
        <w:rPr>
          <w:rFonts w:cs="Arial"/>
          <w:sz w:val="22"/>
          <w:szCs w:val="22"/>
        </w:rPr>
        <w:t>at</w:t>
      </w:r>
      <w:r w:rsidRPr="00B97A2E">
        <w:rPr>
          <w:rFonts w:cs="Arial"/>
          <w:sz w:val="22"/>
          <w:szCs w:val="22"/>
        </w:rPr>
        <w:t xml:space="preserve">iilor de evaluare; </w:t>
      </w:r>
    </w:p>
    <w:p w14:paraId="116803C2" w14:textId="77777777" w:rsidR="00B97A2E" w:rsidRPr="00B97A2E" w:rsidRDefault="00B97A2E" w:rsidP="00B97A2E">
      <w:pPr>
        <w:pStyle w:val="Default"/>
        <w:widowControl w:val="0"/>
        <w:numPr>
          <w:ilvl w:val="3"/>
          <w:numId w:val="51"/>
        </w:numPr>
        <w:spacing w:line="276" w:lineRule="auto"/>
        <w:ind w:left="720" w:hanging="270"/>
        <w:contextualSpacing/>
        <w:jc w:val="both"/>
        <w:rPr>
          <w:rFonts w:cs="Arial"/>
          <w:sz w:val="22"/>
          <w:szCs w:val="22"/>
        </w:rPr>
      </w:pPr>
      <w:r w:rsidRPr="00B97A2E">
        <w:rPr>
          <w:rFonts w:cs="Arial"/>
          <w:sz w:val="22"/>
          <w:szCs w:val="22"/>
        </w:rPr>
        <w:t xml:space="preserve">a pune bazele unei 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>trategii de comunicare a rezultatelor evalu</w:t>
      </w:r>
      <w:r>
        <w:rPr>
          <w:rFonts w:cs="Arial"/>
          <w:sz w:val="22"/>
          <w:szCs w:val="22"/>
        </w:rPr>
        <w:t>a</w:t>
      </w:r>
      <w:r w:rsidRPr="00B97A2E">
        <w:rPr>
          <w:rFonts w:cs="Arial"/>
          <w:sz w:val="22"/>
          <w:szCs w:val="22"/>
        </w:rPr>
        <w:t>rilor c</w:t>
      </w:r>
      <w:r>
        <w:rPr>
          <w:rFonts w:cs="Arial"/>
          <w:sz w:val="22"/>
          <w:szCs w:val="22"/>
        </w:rPr>
        <w:t>a</w:t>
      </w:r>
      <w:r w:rsidRPr="00B97A2E">
        <w:rPr>
          <w:rFonts w:cs="Arial"/>
          <w:sz w:val="22"/>
          <w:szCs w:val="22"/>
        </w:rPr>
        <w:t xml:space="preserve">tre factorii de decizie 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>i c</w:t>
      </w:r>
      <w:r>
        <w:rPr>
          <w:rFonts w:cs="Arial"/>
          <w:sz w:val="22"/>
          <w:szCs w:val="22"/>
        </w:rPr>
        <w:t>a</w:t>
      </w:r>
      <w:r w:rsidRPr="00B97A2E">
        <w:rPr>
          <w:rFonts w:cs="Arial"/>
          <w:sz w:val="22"/>
          <w:szCs w:val="22"/>
        </w:rPr>
        <w:t>tre publicul intere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 xml:space="preserve">at; </w:t>
      </w:r>
    </w:p>
    <w:p w14:paraId="5E64E784" w14:textId="77777777" w:rsidR="00B97A2E" w:rsidRPr="00B97A2E" w:rsidRDefault="00B97A2E" w:rsidP="00B97A2E">
      <w:pPr>
        <w:pStyle w:val="Default"/>
        <w:widowControl w:val="0"/>
        <w:numPr>
          <w:ilvl w:val="3"/>
          <w:numId w:val="51"/>
        </w:numPr>
        <w:spacing w:line="276" w:lineRule="auto"/>
        <w:ind w:left="720" w:hanging="270"/>
        <w:contextualSpacing/>
        <w:jc w:val="both"/>
        <w:rPr>
          <w:rFonts w:cs="Arial"/>
          <w:sz w:val="22"/>
          <w:szCs w:val="22"/>
        </w:rPr>
      </w:pPr>
      <w:r w:rsidRPr="00B97A2E">
        <w:rPr>
          <w:rFonts w:cs="Arial"/>
          <w:sz w:val="22"/>
          <w:szCs w:val="22"/>
        </w:rPr>
        <w:t>a furniza informa</w:t>
      </w:r>
      <w:r>
        <w:rPr>
          <w:rFonts w:cs="Arial"/>
          <w:sz w:val="22"/>
          <w:szCs w:val="22"/>
        </w:rPr>
        <w:t>t</w:t>
      </w:r>
      <w:r w:rsidRPr="00B97A2E">
        <w:rPr>
          <w:rFonts w:cs="Arial"/>
          <w:sz w:val="22"/>
          <w:szCs w:val="22"/>
        </w:rPr>
        <w:t>iile nece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>are pentru evaluarea progranului avand in vedere c</w:t>
      </w:r>
      <w:r>
        <w:rPr>
          <w:rFonts w:cs="Arial"/>
          <w:sz w:val="22"/>
          <w:szCs w:val="22"/>
        </w:rPr>
        <w:t>a</w:t>
      </w:r>
      <w:r w:rsidRPr="00B97A2E">
        <w:rPr>
          <w:rFonts w:cs="Arial"/>
          <w:sz w:val="22"/>
          <w:szCs w:val="22"/>
        </w:rPr>
        <w:t xml:space="preserve"> evaluarea PNDR 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>e completeaz</w:t>
      </w:r>
      <w:r>
        <w:rPr>
          <w:rFonts w:cs="Arial"/>
          <w:sz w:val="22"/>
          <w:szCs w:val="22"/>
        </w:rPr>
        <w:t>a</w:t>
      </w:r>
      <w:r w:rsidRPr="00B97A2E">
        <w:rPr>
          <w:rFonts w:cs="Arial"/>
          <w:sz w:val="22"/>
          <w:szCs w:val="22"/>
        </w:rPr>
        <w:t xml:space="preserve"> cu informa</w:t>
      </w:r>
      <w:r>
        <w:rPr>
          <w:rFonts w:cs="Arial"/>
          <w:sz w:val="22"/>
          <w:szCs w:val="22"/>
        </w:rPr>
        <w:t>t</w:t>
      </w:r>
      <w:r w:rsidRPr="00B97A2E">
        <w:rPr>
          <w:rFonts w:cs="Arial"/>
          <w:sz w:val="22"/>
          <w:szCs w:val="22"/>
        </w:rPr>
        <w:t>iile rezultate din activit</w:t>
      </w:r>
      <w:r>
        <w:rPr>
          <w:rFonts w:cs="Arial"/>
          <w:sz w:val="22"/>
          <w:szCs w:val="22"/>
        </w:rPr>
        <w:t>at</w:t>
      </w:r>
      <w:r w:rsidRPr="00B97A2E">
        <w:rPr>
          <w:rFonts w:cs="Arial"/>
          <w:sz w:val="22"/>
          <w:szCs w:val="22"/>
        </w:rPr>
        <w:t>ile de evaluare derulate la nivelul Grupurilor de Ac</w:t>
      </w:r>
      <w:r>
        <w:rPr>
          <w:rFonts w:cs="Arial"/>
          <w:sz w:val="22"/>
          <w:szCs w:val="22"/>
        </w:rPr>
        <w:t>t</w:t>
      </w:r>
      <w:r w:rsidRPr="00B97A2E">
        <w:rPr>
          <w:rFonts w:cs="Arial"/>
          <w:sz w:val="22"/>
          <w:szCs w:val="22"/>
        </w:rPr>
        <w:t>iune Local</w:t>
      </w:r>
      <w:r>
        <w:rPr>
          <w:rFonts w:cs="Arial"/>
          <w:sz w:val="22"/>
          <w:szCs w:val="22"/>
        </w:rPr>
        <w:t>a</w:t>
      </w:r>
      <w:r w:rsidRPr="00B97A2E">
        <w:rPr>
          <w:rFonts w:cs="Arial"/>
          <w:sz w:val="22"/>
          <w:szCs w:val="22"/>
        </w:rPr>
        <w:t xml:space="preserve"> ; </w:t>
      </w:r>
    </w:p>
    <w:p w14:paraId="60129C13" w14:textId="77777777" w:rsidR="00B97A2E" w:rsidRPr="00B97A2E" w:rsidRDefault="00B97A2E" w:rsidP="00B97A2E">
      <w:pPr>
        <w:pStyle w:val="Default"/>
        <w:widowControl w:val="0"/>
        <w:numPr>
          <w:ilvl w:val="3"/>
          <w:numId w:val="51"/>
        </w:numPr>
        <w:spacing w:line="276" w:lineRule="auto"/>
        <w:ind w:left="720" w:hanging="270"/>
        <w:contextualSpacing/>
        <w:jc w:val="both"/>
        <w:rPr>
          <w:rFonts w:cs="Arial"/>
          <w:sz w:val="22"/>
          <w:szCs w:val="22"/>
        </w:rPr>
      </w:pPr>
      <w:r w:rsidRPr="00B97A2E">
        <w:rPr>
          <w:rFonts w:cs="Arial"/>
          <w:sz w:val="22"/>
          <w:szCs w:val="22"/>
        </w:rPr>
        <w:t>a furniza informa</w:t>
      </w:r>
      <w:r>
        <w:rPr>
          <w:rFonts w:cs="Arial"/>
          <w:sz w:val="22"/>
          <w:szCs w:val="22"/>
        </w:rPr>
        <w:t>t</w:t>
      </w:r>
      <w:r w:rsidRPr="00B97A2E">
        <w:rPr>
          <w:rFonts w:cs="Arial"/>
          <w:sz w:val="22"/>
          <w:szCs w:val="22"/>
        </w:rPr>
        <w:t>iile nece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>are pentru a ar</w:t>
      </w:r>
      <w:r>
        <w:rPr>
          <w:rFonts w:cs="Arial"/>
          <w:sz w:val="22"/>
          <w:szCs w:val="22"/>
        </w:rPr>
        <w:t>a</w:t>
      </w:r>
      <w:r w:rsidRPr="00B97A2E">
        <w:rPr>
          <w:rFonts w:cs="Arial"/>
          <w:sz w:val="22"/>
          <w:szCs w:val="22"/>
        </w:rPr>
        <w:t>ta progre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>ul intermediar înregi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>trat în îndeplinirea obiectivelor.</w:t>
      </w:r>
    </w:p>
    <w:p w14:paraId="44FA7F09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58E858F4" w14:textId="6B3564C2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 xml:space="preserve">Controlul 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DL</w:t>
      </w:r>
      <w:r w:rsidRPr="00B97A2E">
        <w:rPr>
          <w:rFonts w:ascii="Trebuchet MS" w:hAnsi="Trebuchet MS" w:cs="Arial"/>
          <w:sz w:val="22"/>
          <w:szCs w:val="22"/>
        </w:rPr>
        <w:t xml:space="preserve"> vizeaza modul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 xml:space="preserve">n care 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implicit beneficiarii ace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tuia,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eleg </w:t>
      </w:r>
      <w:r>
        <w:rPr>
          <w:rFonts w:ascii="Trebuchet MS" w:hAnsi="Trebuchet MS" w:cs="Arial"/>
          <w:sz w:val="22"/>
          <w:szCs w:val="22"/>
        </w:rPr>
        <w:t>sa</w:t>
      </w:r>
      <w:r w:rsidRPr="00B97A2E">
        <w:rPr>
          <w:rFonts w:ascii="Trebuchet MS" w:hAnsi="Trebuchet MS" w:cs="Arial"/>
          <w:sz w:val="22"/>
          <w:szCs w:val="22"/>
        </w:rPr>
        <w:t xml:space="preserve"> 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pecte planificarea legat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de implementarea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trategiei de dezvoltare. Functia de control 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DL implica verificarea pe trei nivele: verificarea implementarii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DL (realizata de catre Autoritatea de Management/Agentia de Plati), verificarea implementarii proiectelor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electate de GAL (realizata de catre echipa GAL prin 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abilii cu acea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ta activitate), verificarea eficientei echipei GAL in implementarea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DL (realizata de conducerea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ociatiei).</w:t>
      </w:r>
    </w:p>
    <w:p w14:paraId="64A97CED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Mecani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mul de control pre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upune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tabilirea unui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tem de verificare a 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pect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rii planific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rii legate de implementarea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trategiei printr-o procedura clara, concretizata prin indicatori ma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urabili, urmand a fi de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fa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urata de 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abili de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emnati </w:t>
      </w:r>
      <w:r>
        <w:rPr>
          <w:rFonts w:ascii="Trebuchet MS" w:hAnsi="Times New Roman" w:cs="Times New Roman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n ace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. </w:t>
      </w:r>
    </w:p>
    <w:p w14:paraId="552A8CB4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5C64B1DA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 xml:space="preserve">Monitorizarea proiectelor 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electate de GAL</w:t>
      </w:r>
      <w:r w:rsidRPr="00B97A2E">
        <w:rPr>
          <w:rFonts w:ascii="Trebuchet MS" w:hAnsi="Trebuchet MS" w:cs="Arial"/>
          <w:sz w:val="22"/>
          <w:szCs w:val="22"/>
        </w:rPr>
        <w:t xml:space="preserve"> va avea ca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cop urm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rirea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tadiului implement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rii proiectelor prin care 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 tran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pu</w:t>
      </w:r>
      <w:r>
        <w:rPr>
          <w:rFonts w:ascii="Trebuchet MS" w:hAnsi="Trebuchet MS" w:cs="Arial"/>
          <w:sz w:val="22"/>
          <w:szCs w:val="22"/>
        </w:rPr>
        <w:t>sa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imes New Roman" w:cs="Times New Roman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n practic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trategia de dezvoltare local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in conformitate cu procedurra intocmita de GAL pentru monitorizarea proiectelor, procedura ce va fi adu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 la cuno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tiinta beneficiarilor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electati.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tfel, va exi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ta o monitorizare a fiecarui proiect, incluzand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verificari pe teren. Monitorizarea proiectelor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va face de catre 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abilul de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emnat </w:t>
      </w:r>
      <w:r>
        <w:rPr>
          <w:rFonts w:ascii="Trebuchet MS" w:hAnsi="Times New Roman" w:cs="Times New Roman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n ace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,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vor intocmi rapoarte de monitorizare pentru fiecare proiect in parte, in functie de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tadiul implementarii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momentul colectarii datelor. Proce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ul de monitorizare va prevede un di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pozitiv riguro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tran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parent de vizualizare a modului in care are loc ge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tionarea financiara a implementarii fiecarui proiect, fiind urmarita implementarea proiectelor in conformitate cu cererile de finan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are depu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e, mai exact informa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iile financiare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valoarea 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timat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a indicatorilor de rezultat, precum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pectarea termenelor propu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pentru implementarea proiectului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atingerea indicatorilor. Monitorizarea va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igura colectarea informatiilor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a datelor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va utiliza indicatori relevanti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ma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urabili prin intermediul carora in orice moment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 exi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te o imagine clara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obiectiva  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tadiului implementarii proiectelor. </w:t>
      </w:r>
    </w:p>
    <w:p w14:paraId="1E07D795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2DE62B5F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21AB6D9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05E58CC9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256A880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18B1A27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0773A56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905CBDB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E6A8FDD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91DDC0F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0990364C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/>
          <w:b/>
          <w:bCs/>
          <w:sz w:val="22"/>
          <w:szCs w:val="22"/>
        </w:rPr>
      </w:pPr>
      <w:r w:rsidRPr="00B97A2E">
        <w:rPr>
          <w:rFonts w:ascii="Trebuchet MS" w:hAnsi="Trebuchet MS"/>
          <w:b/>
          <w:bCs/>
          <w:sz w:val="22"/>
          <w:szCs w:val="22"/>
        </w:rPr>
        <w:t>CAPITOLUL X: Planul de finan</w:t>
      </w:r>
      <w:r>
        <w:rPr>
          <w:rFonts w:ascii="Trebuchet MS" w:hAnsi="Trebuchet MS"/>
          <w:b/>
          <w:bCs/>
          <w:sz w:val="22"/>
          <w:szCs w:val="22"/>
        </w:rPr>
        <w:t>t</w:t>
      </w:r>
      <w:r w:rsidRPr="00B97A2E">
        <w:rPr>
          <w:rFonts w:ascii="Trebuchet MS" w:hAnsi="Trebuchet MS"/>
          <w:b/>
          <w:bCs/>
          <w:sz w:val="22"/>
          <w:szCs w:val="22"/>
        </w:rPr>
        <w:t xml:space="preserve">are al </w:t>
      </w:r>
      <w:r>
        <w:rPr>
          <w:rFonts w:ascii="Trebuchet MS" w:hAnsi="Trebuchet MS"/>
          <w:b/>
          <w:bCs/>
          <w:sz w:val="22"/>
          <w:szCs w:val="22"/>
        </w:rPr>
        <w:t>s</w:t>
      </w:r>
      <w:r w:rsidRPr="00B97A2E">
        <w:rPr>
          <w:rFonts w:ascii="Trebuchet MS" w:hAnsi="Trebuchet MS"/>
          <w:b/>
          <w:bCs/>
          <w:sz w:val="22"/>
          <w:szCs w:val="22"/>
        </w:rPr>
        <w:t>trategiei</w:t>
      </w:r>
    </w:p>
    <w:p w14:paraId="7C7FA50C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/>
          <w:b/>
          <w:bCs/>
          <w:sz w:val="22"/>
          <w:szCs w:val="22"/>
        </w:rPr>
      </w:pPr>
    </w:p>
    <w:p w14:paraId="47EBBA57" w14:textId="69263233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trategia de Dezvoltare Local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 a teritoriului acoperit de A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ocia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ia Grup de Actiune Locala „</w:t>
      </w:r>
      <w:r w:rsidR="004203B9">
        <w:rPr>
          <w:rFonts w:ascii="Trebuchet MS" w:hAnsi="Trebuchet MS"/>
          <w:sz w:val="22"/>
          <w:szCs w:val="22"/>
        </w:rPr>
        <w:t>MEHEDINTIUL DE SUD</w:t>
      </w:r>
      <w:r w:rsidRPr="00B97A2E">
        <w:rPr>
          <w:rFonts w:ascii="Trebuchet MS" w:hAnsi="Trebuchet MS"/>
          <w:sz w:val="22"/>
          <w:szCs w:val="22"/>
        </w:rPr>
        <w:t>” va canaliza re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ur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ele financiare di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ponibile pentru </w:t>
      </w:r>
      <w:r>
        <w:rPr>
          <w:rFonts w:ascii="Trebuchet MS" w:hAnsi="Trebuchet MS"/>
          <w:sz w:val="22"/>
          <w:szCs w:val="22"/>
        </w:rPr>
        <w:t>i</w:t>
      </w:r>
      <w:r w:rsidRPr="00B97A2E">
        <w:rPr>
          <w:rFonts w:ascii="Trebuchet MS" w:hAnsi="Trebuchet MS"/>
          <w:sz w:val="22"/>
          <w:szCs w:val="22"/>
        </w:rPr>
        <w:t>ndeplinirea a trei priorit</w:t>
      </w:r>
      <w:r>
        <w:rPr>
          <w:rFonts w:ascii="Trebuchet MS" w:hAnsi="Trebuchet MS"/>
          <w:sz w:val="22"/>
          <w:szCs w:val="22"/>
        </w:rPr>
        <w:t>a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 de dezvoltare conforme cu Reg. UE. 1305/2013.</w:t>
      </w:r>
    </w:p>
    <w:p w14:paraId="3958748C" w14:textId="0D8C5FCA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/>
          <w:sz w:val="22"/>
          <w:szCs w:val="22"/>
        </w:rPr>
        <w:t>Ierarhia ace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tor priorit</w:t>
      </w:r>
      <w:r>
        <w:rPr>
          <w:rFonts w:ascii="Trebuchet MS" w:hAnsi="Trebuchet MS"/>
          <w:sz w:val="22"/>
          <w:szCs w:val="22"/>
        </w:rPr>
        <w:t>a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 de dezvoltare care r</w:t>
      </w:r>
      <w:r>
        <w:rPr>
          <w:rFonts w:ascii="Trebuchet MS" w:hAnsi="Trebuchet MS"/>
          <w:sz w:val="22"/>
          <w:szCs w:val="22"/>
        </w:rPr>
        <w:t>as</w:t>
      </w:r>
      <w:r w:rsidRPr="00B97A2E">
        <w:rPr>
          <w:rFonts w:ascii="Trebuchet MS" w:hAnsi="Trebuchet MS"/>
          <w:sz w:val="22"/>
          <w:szCs w:val="22"/>
        </w:rPr>
        <w:t xml:space="preserve">pund nevoilor identificate </w:t>
      </w:r>
      <w:r>
        <w:rPr>
          <w:rFonts w:ascii="Trebuchet MS" w:hAnsi="Trebuchet MS"/>
          <w:sz w:val="22"/>
          <w:szCs w:val="22"/>
        </w:rPr>
        <w:t>i</w:t>
      </w:r>
      <w:r w:rsidRPr="00B97A2E">
        <w:rPr>
          <w:rFonts w:ascii="Trebuchet MS" w:hAnsi="Trebuchet MS"/>
          <w:sz w:val="22"/>
          <w:szCs w:val="22"/>
        </w:rPr>
        <w:t>n analiza de diagno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tic 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analiza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WOT a teritoriului GAL </w:t>
      </w:r>
      <w:r w:rsidR="004203B9">
        <w:rPr>
          <w:rFonts w:ascii="Trebuchet MS" w:hAnsi="Trebuchet MS"/>
          <w:sz w:val="22"/>
          <w:szCs w:val="22"/>
        </w:rPr>
        <w:t>MEHEDINTIUL DE SUD</w:t>
      </w:r>
      <w:r w:rsidRPr="00B97A2E">
        <w:rPr>
          <w:rFonts w:ascii="Trebuchet MS" w:hAnsi="Trebuchet MS"/>
          <w:sz w:val="22"/>
          <w:szCs w:val="22"/>
        </w:rPr>
        <w:t xml:space="preserve"> cu re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pectarea principiilor LEADER, 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te urm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>toarea:</w:t>
      </w:r>
    </w:p>
    <w:p w14:paraId="117BE9A4" w14:textId="30EB78CA" w:rsidR="00B97A2E" w:rsidRPr="00B97A2E" w:rsidRDefault="00B97A2E" w:rsidP="00B97A2E">
      <w:pPr>
        <w:pStyle w:val="ListParagraph"/>
        <w:numPr>
          <w:ilvl w:val="0"/>
          <w:numId w:val="54"/>
        </w:num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/>
          <w:sz w:val="22"/>
          <w:szCs w:val="22"/>
        </w:rPr>
        <w:t xml:space="preserve">Prioritatea 6 “Promovarea incluziunii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ociale, a reducerii </w:t>
      </w:r>
      <w:r>
        <w:rPr>
          <w:rFonts w:ascii="Trebuchet MS" w:hAnsi="Trebuchet MS"/>
          <w:sz w:val="22"/>
          <w:szCs w:val="22"/>
        </w:rPr>
        <w:t>sa</w:t>
      </w:r>
      <w:r w:rsidRPr="00B97A2E">
        <w:rPr>
          <w:rFonts w:ascii="Trebuchet MS" w:hAnsi="Trebuchet MS"/>
          <w:sz w:val="22"/>
          <w:szCs w:val="22"/>
        </w:rPr>
        <w:t>r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ciei 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a dezvolt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rii economice </w:t>
      </w:r>
      <w:r>
        <w:rPr>
          <w:rFonts w:ascii="Trebuchet MS" w:hAnsi="Trebuchet MS"/>
          <w:sz w:val="22"/>
          <w:szCs w:val="22"/>
        </w:rPr>
        <w:t>i</w:t>
      </w:r>
      <w:r w:rsidRPr="00B97A2E">
        <w:rPr>
          <w:rFonts w:ascii="Trebuchet MS" w:hAnsi="Trebuchet MS"/>
          <w:sz w:val="22"/>
          <w:szCs w:val="22"/>
        </w:rPr>
        <w:t>n zonele rurale”- cuprinde un num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>r de 3 m</w:t>
      </w:r>
      <w:r>
        <w:rPr>
          <w:rFonts w:ascii="Trebuchet MS" w:hAnsi="Trebuchet MS"/>
          <w:sz w:val="22"/>
          <w:szCs w:val="22"/>
        </w:rPr>
        <w:t>as</w:t>
      </w:r>
      <w:r w:rsidRPr="00B97A2E">
        <w:rPr>
          <w:rFonts w:ascii="Trebuchet MS" w:hAnsi="Trebuchet MS"/>
          <w:sz w:val="22"/>
          <w:szCs w:val="22"/>
        </w:rPr>
        <w:t>uri de interven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ie (M3/6B “INVE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TITII PENTRU DEZVOLTAREA COMUNITATII”, M2/6A  “INCURAJARE ACTIVITATI NON-AGRICOLE ”, M4/6B “ACTIUNE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OCIALA”) prin care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 vor finan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 xml:space="preserve">a proiecte </w:t>
      </w:r>
      <w:r>
        <w:rPr>
          <w:rFonts w:ascii="Trebuchet MS" w:hAnsi="Trebuchet MS"/>
          <w:sz w:val="22"/>
          <w:szCs w:val="22"/>
        </w:rPr>
        <w:t>i</w:t>
      </w:r>
      <w:r w:rsidRPr="00B97A2E">
        <w:rPr>
          <w:rFonts w:ascii="Trebuchet MS" w:hAnsi="Trebuchet MS"/>
          <w:sz w:val="22"/>
          <w:szCs w:val="22"/>
        </w:rPr>
        <w:t>n valoare maxim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 total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 care nu va dep</w:t>
      </w:r>
      <w:r>
        <w:rPr>
          <w:rFonts w:ascii="Trebuchet MS" w:hAnsi="Trebuchet MS"/>
          <w:sz w:val="22"/>
          <w:szCs w:val="22"/>
        </w:rPr>
        <w:t>a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</w:t>
      </w:r>
      <w:del w:id="37" w:author="Utilizator Windows" w:date="2024-01-19T10:45:00Z">
        <w:r w:rsidR="006A2771" w:rsidDel="00FA403D">
          <w:rPr>
            <w:rFonts w:ascii="Trebuchet MS" w:hAnsi="Trebuchet MS"/>
            <w:sz w:val="22"/>
            <w:szCs w:val="22"/>
          </w:rPr>
          <w:delText>1.390.265,71</w:delText>
        </w:r>
      </w:del>
      <w:ins w:id="38" w:author="Utilizator Windows" w:date="2024-01-19T10:45:00Z">
        <w:r w:rsidR="00FA403D">
          <w:rPr>
            <w:rFonts w:ascii="Trebuchet MS" w:hAnsi="Trebuchet MS"/>
            <w:sz w:val="22"/>
            <w:szCs w:val="22"/>
          </w:rPr>
          <w:t>1.450.265,71</w:t>
        </w:r>
      </w:ins>
      <w:r w:rsidRPr="00B97A2E">
        <w:rPr>
          <w:rFonts w:ascii="Trebuchet MS" w:hAnsi="Trebuchet MS"/>
          <w:sz w:val="22"/>
          <w:szCs w:val="22"/>
        </w:rPr>
        <w:t xml:space="preserve"> Euro</w:t>
      </w:r>
      <w:r w:rsidR="006A2771">
        <w:rPr>
          <w:rFonts w:ascii="Trebuchet MS" w:hAnsi="Trebuchet MS"/>
          <w:sz w:val="22"/>
          <w:szCs w:val="22"/>
        </w:rPr>
        <w:t xml:space="preserve"> (FEADR) și 92.603,22 Euro (EURI)</w:t>
      </w:r>
      <w:r w:rsidRPr="00B97A2E">
        <w:rPr>
          <w:rFonts w:ascii="Trebuchet MS" w:hAnsi="Trebuchet MS"/>
          <w:sz w:val="22"/>
          <w:szCs w:val="22"/>
        </w:rPr>
        <w:t>;</w:t>
      </w:r>
    </w:p>
    <w:p w14:paraId="59BEF6B1" w14:textId="5064A805" w:rsidR="00B97A2E" w:rsidRPr="00B97A2E" w:rsidRDefault="00B97A2E" w:rsidP="00B97A2E">
      <w:pPr>
        <w:pStyle w:val="ListParagraph"/>
        <w:numPr>
          <w:ilvl w:val="0"/>
          <w:numId w:val="53"/>
        </w:num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/>
          <w:sz w:val="22"/>
          <w:szCs w:val="22"/>
        </w:rPr>
        <w:t>Prioritatea 2 “Cre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terea viabilit</w:t>
      </w:r>
      <w:r>
        <w:rPr>
          <w:rFonts w:ascii="Trebuchet MS" w:hAnsi="Trebuchet MS"/>
          <w:sz w:val="22"/>
          <w:szCs w:val="22"/>
        </w:rPr>
        <w:t>a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ii exploata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 xml:space="preserve">iilor 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a competitivit</w:t>
      </w:r>
      <w:r>
        <w:rPr>
          <w:rFonts w:ascii="Trebuchet MS" w:hAnsi="Trebuchet MS"/>
          <w:sz w:val="22"/>
          <w:szCs w:val="22"/>
        </w:rPr>
        <w:t>a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ii tuturor tipurilor de agricultur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i</w:t>
      </w:r>
      <w:r w:rsidRPr="00B97A2E">
        <w:rPr>
          <w:rFonts w:ascii="Trebuchet MS" w:hAnsi="Trebuchet MS"/>
          <w:sz w:val="22"/>
          <w:szCs w:val="22"/>
        </w:rPr>
        <w:t xml:space="preserve">n toate regiunile 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promovarea tehnologiilor agricole inovatoare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a ge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tion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>rii durabile a p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durilor”- cuprinde o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ingur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 m</w:t>
      </w:r>
      <w:r>
        <w:rPr>
          <w:rFonts w:ascii="Trebuchet MS" w:hAnsi="Trebuchet MS"/>
          <w:sz w:val="22"/>
          <w:szCs w:val="22"/>
        </w:rPr>
        <w:t>as</w:t>
      </w:r>
      <w:r w:rsidRPr="00B97A2E">
        <w:rPr>
          <w:rFonts w:ascii="Trebuchet MS" w:hAnsi="Trebuchet MS"/>
          <w:sz w:val="22"/>
          <w:szCs w:val="22"/>
        </w:rPr>
        <w:t>ur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 de interven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ie( M1/2A “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UPORT AGRICOL”) prin care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 vor finan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a proiecte a c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>ror valoare maxim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 total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 nu va dep</w:t>
      </w:r>
      <w:r>
        <w:rPr>
          <w:rFonts w:ascii="Trebuchet MS" w:hAnsi="Trebuchet MS"/>
          <w:sz w:val="22"/>
          <w:szCs w:val="22"/>
        </w:rPr>
        <w:t>a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</w:t>
      </w:r>
      <w:del w:id="39" w:author="Utilizator Windows" w:date="2024-01-19T10:55:00Z">
        <w:r w:rsidR="006A2771" w:rsidDel="001B2BAD">
          <w:rPr>
            <w:rFonts w:ascii="Trebuchet MS" w:hAnsi="Trebuchet MS"/>
            <w:sz w:val="22"/>
            <w:szCs w:val="22"/>
          </w:rPr>
          <w:delText>420.000</w:delText>
        </w:r>
      </w:del>
      <w:ins w:id="40" w:author="Utilizator Windows" w:date="2024-01-19T10:55:00Z">
        <w:r w:rsidR="001B2BAD">
          <w:rPr>
            <w:rFonts w:ascii="Trebuchet MS" w:hAnsi="Trebuchet MS"/>
            <w:sz w:val="22"/>
            <w:szCs w:val="22"/>
          </w:rPr>
          <w:t>360.000</w:t>
        </w:r>
      </w:ins>
      <w:bookmarkStart w:id="41" w:name="_GoBack"/>
      <w:bookmarkEnd w:id="41"/>
      <w:r w:rsidRPr="00B97A2E">
        <w:rPr>
          <w:rFonts w:ascii="Trebuchet MS" w:hAnsi="Trebuchet MS"/>
          <w:sz w:val="22"/>
          <w:szCs w:val="22"/>
        </w:rPr>
        <w:t xml:space="preserve"> de Euro;</w:t>
      </w:r>
    </w:p>
    <w:p w14:paraId="0E0AD466" w14:textId="60D8FAA5" w:rsidR="00B97A2E" w:rsidRPr="00B97A2E" w:rsidRDefault="00B97A2E" w:rsidP="00B97A2E">
      <w:pPr>
        <w:pStyle w:val="ListParagraph"/>
        <w:numPr>
          <w:ilvl w:val="0"/>
          <w:numId w:val="52"/>
        </w:num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/>
          <w:sz w:val="22"/>
          <w:szCs w:val="22"/>
        </w:rPr>
        <w:t>Prioritatea 3 “Promovarea organiz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>rii lan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ului alimentar, inclu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iv proce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area 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comercializarea produ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elor agricole, a bun</w:t>
      </w:r>
      <w:r>
        <w:rPr>
          <w:rFonts w:ascii="Trebuchet MS" w:hAnsi="Trebuchet MS"/>
          <w:sz w:val="22"/>
          <w:szCs w:val="22"/>
        </w:rPr>
        <w:t>as</w:t>
      </w:r>
      <w:r w:rsidRPr="00B97A2E">
        <w:rPr>
          <w:rFonts w:ascii="Trebuchet MS" w:hAnsi="Trebuchet MS"/>
          <w:sz w:val="22"/>
          <w:szCs w:val="22"/>
        </w:rPr>
        <w:t>t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rii animalelor 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a ge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tion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>rii ri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curilor </w:t>
      </w:r>
      <w:r>
        <w:rPr>
          <w:rFonts w:ascii="Trebuchet MS" w:hAnsi="Trebuchet MS"/>
          <w:sz w:val="22"/>
          <w:szCs w:val="22"/>
        </w:rPr>
        <w:t>i</w:t>
      </w:r>
      <w:r w:rsidRPr="00B97A2E">
        <w:rPr>
          <w:rFonts w:ascii="Trebuchet MS" w:hAnsi="Trebuchet MS"/>
          <w:sz w:val="22"/>
          <w:szCs w:val="22"/>
        </w:rPr>
        <w:t>n agricultur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”- cuprinde o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ingur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 m</w:t>
      </w:r>
      <w:r>
        <w:rPr>
          <w:rFonts w:ascii="Trebuchet MS" w:hAnsi="Trebuchet MS"/>
          <w:sz w:val="22"/>
          <w:szCs w:val="22"/>
        </w:rPr>
        <w:t>as</w:t>
      </w:r>
      <w:r w:rsidRPr="00B97A2E">
        <w:rPr>
          <w:rFonts w:ascii="Trebuchet MS" w:hAnsi="Trebuchet MS"/>
          <w:sz w:val="22"/>
          <w:szCs w:val="22"/>
        </w:rPr>
        <w:t>ur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 de interven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ie (M5/3A “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PRIJIN PENTRU A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OCIERE”) care va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prijini implementarea de proiecte a c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>ror valoare maxim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 total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 nu va dep</w:t>
      </w:r>
      <w:r>
        <w:rPr>
          <w:rFonts w:ascii="Trebuchet MS" w:hAnsi="Trebuchet MS"/>
          <w:sz w:val="22"/>
          <w:szCs w:val="22"/>
        </w:rPr>
        <w:t>a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</w:t>
      </w:r>
      <w:r w:rsidR="006A2771">
        <w:rPr>
          <w:rFonts w:ascii="Trebuchet MS" w:hAnsi="Trebuchet MS"/>
          <w:sz w:val="22"/>
          <w:szCs w:val="22"/>
        </w:rPr>
        <w:t>138.338</w:t>
      </w:r>
      <w:r w:rsidRPr="00B97A2E">
        <w:rPr>
          <w:rFonts w:ascii="Trebuchet MS" w:hAnsi="Trebuchet MS"/>
          <w:sz w:val="22"/>
          <w:szCs w:val="22"/>
        </w:rPr>
        <w:t xml:space="preserve"> de Euro.</w:t>
      </w:r>
    </w:p>
    <w:p w14:paraId="5082F657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B3144AB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/>
          <w:sz w:val="22"/>
          <w:szCs w:val="22"/>
        </w:rPr>
        <w:t xml:space="preserve">Algoritmul de calcul pentru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tabilirea valorii componentei A:</w:t>
      </w:r>
    </w:p>
    <w:p w14:paraId="3C241E87" w14:textId="7F108E51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uprafa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a teritoriului acoperit de GAL „</w:t>
      </w:r>
      <w:r w:rsidR="004203B9">
        <w:rPr>
          <w:rFonts w:ascii="Trebuchet MS" w:hAnsi="Trebuchet MS"/>
          <w:sz w:val="22"/>
          <w:szCs w:val="22"/>
        </w:rPr>
        <w:t>MEHEDINTIUL DE SUD</w:t>
      </w:r>
      <w:r w:rsidRPr="00B97A2E">
        <w:rPr>
          <w:rFonts w:ascii="Trebuchet MS" w:hAnsi="Trebuchet MS"/>
          <w:sz w:val="22"/>
          <w:szCs w:val="22"/>
        </w:rPr>
        <w:t>”: 739 km2</w:t>
      </w:r>
    </w:p>
    <w:p w14:paraId="50B3E2AE" w14:textId="1D81E4E9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/>
          <w:sz w:val="22"/>
          <w:szCs w:val="22"/>
        </w:rPr>
        <w:t>Popula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ia teritoriului acoperit de GAL „</w:t>
      </w:r>
      <w:r w:rsidR="004203B9">
        <w:rPr>
          <w:rFonts w:ascii="Trebuchet MS" w:hAnsi="Trebuchet MS"/>
          <w:sz w:val="22"/>
          <w:szCs w:val="22"/>
        </w:rPr>
        <w:t>MEHEDINTIUL DE SUD</w:t>
      </w:r>
      <w:r w:rsidRPr="00B97A2E">
        <w:rPr>
          <w:rFonts w:ascii="Trebuchet MS" w:hAnsi="Trebuchet MS"/>
          <w:sz w:val="22"/>
          <w:szCs w:val="22"/>
        </w:rPr>
        <w:t>”: 29.519 locuitori</w:t>
      </w:r>
    </w:p>
    <w:p w14:paraId="200C0B8C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/>
          <w:sz w:val="22"/>
          <w:szCs w:val="22"/>
        </w:rPr>
        <w:t>739 x 985,37 + 29.519 x 19,84 = 1.314.023  Euro</w:t>
      </w:r>
    </w:p>
    <w:p w14:paraId="0923C7A3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/>
          <w:sz w:val="22"/>
          <w:szCs w:val="22"/>
        </w:rPr>
        <w:t>A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tfel valoarea componentei A 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te 1.314.023 Euro, din care 262.000 Euro, reprezinta CHELTUIELI PENTRU FUNCTIONARE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ANIMARE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reprezinta 19,94 % din total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DL.</w:t>
      </w:r>
    </w:p>
    <w:p w14:paraId="3CAE8085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0D855306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ECEC573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D79B66C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15851C8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4464BEE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7DBE76A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A49B44F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08971CA2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283235D7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29483B6B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31C4832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F0A7536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F3F8AA8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3B73A8D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74E262A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C1AE529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ED62FCF" w14:textId="77777777" w:rsidR="00B97A2E" w:rsidRPr="00B97A2E" w:rsidRDefault="00B97A2E" w:rsidP="00B97A2E">
      <w:pPr>
        <w:ind w:firstLine="142"/>
        <w:jc w:val="both"/>
        <w:rPr>
          <w:rFonts w:ascii="Trebuchet MS" w:hAnsi="Trebuchet MS"/>
          <w:b/>
          <w:bCs/>
          <w:sz w:val="22"/>
          <w:szCs w:val="22"/>
        </w:rPr>
      </w:pPr>
      <w:r w:rsidRPr="00B97A2E">
        <w:rPr>
          <w:rFonts w:ascii="Trebuchet MS" w:hAnsi="Trebuchet MS"/>
          <w:b/>
          <w:bCs/>
          <w:sz w:val="22"/>
          <w:szCs w:val="22"/>
        </w:rPr>
        <w:t xml:space="preserve">CAPITOLUL XI: Procedura de evaluare </w:t>
      </w:r>
      <w:r>
        <w:rPr>
          <w:rFonts w:ascii="Trebuchet MS" w:hAnsi="Trebuchet MS"/>
          <w:b/>
          <w:bCs/>
          <w:sz w:val="22"/>
          <w:szCs w:val="22"/>
        </w:rPr>
        <w:t>s</w:t>
      </w:r>
      <w:r w:rsidRPr="00B97A2E">
        <w:rPr>
          <w:rFonts w:ascii="Trebuchet MS" w:hAnsi="Trebuchet MS"/>
          <w:b/>
          <w:bCs/>
          <w:sz w:val="22"/>
          <w:szCs w:val="22"/>
        </w:rPr>
        <w:t xml:space="preserve">i </w:t>
      </w:r>
      <w:r>
        <w:rPr>
          <w:rFonts w:ascii="Trebuchet MS" w:hAnsi="Trebuchet MS"/>
          <w:b/>
          <w:bCs/>
          <w:sz w:val="22"/>
          <w:szCs w:val="22"/>
        </w:rPr>
        <w:t>s</w:t>
      </w:r>
      <w:r w:rsidRPr="00B97A2E">
        <w:rPr>
          <w:rFonts w:ascii="Trebuchet MS" w:hAnsi="Trebuchet MS"/>
          <w:b/>
          <w:bCs/>
          <w:sz w:val="22"/>
          <w:szCs w:val="22"/>
        </w:rPr>
        <w:t>elec</w:t>
      </w:r>
      <w:r>
        <w:rPr>
          <w:rFonts w:ascii="Trebuchet MS" w:hAnsi="Trebuchet MS"/>
          <w:b/>
          <w:bCs/>
          <w:sz w:val="22"/>
          <w:szCs w:val="22"/>
        </w:rPr>
        <w:t>t</w:t>
      </w:r>
      <w:r w:rsidRPr="00B97A2E">
        <w:rPr>
          <w:rFonts w:ascii="Trebuchet MS" w:hAnsi="Trebuchet MS"/>
          <w:b/>
          <w:bCs/>
          <w:sz w:val="22"/>
          <w:szCs w:val="22"/>
        </w:rPr>
        <w:t>ie a proiectelor depu</w:t>
      </w:r>
      <w:r>
        <w:rPr>
          <w:rFonts w:ascii="Trebuchet MS" w:hAnsi="Trebuchet MS"/>
          <w:b/>
          <w:bCs/>
          <w:sz w:val="22"/>
          <w:szCs w:val="22"/>
        </w:rPr>
        <w:t>s</w:t>
      </w:r>
      <w:r w:rsidRPr="00B97A2E">
        <w:rPr>
          <w:rFonts w:ascii="Trebuchet MS" w:hAnsi="Trebuchet MS"/>
          <w:b/>
          <w:bCs/>
          <w:sz w:val="22"/>
          <w:szCs w:val="22"/>
        </w:rPr>
        <w:t xml:space="preserve">e </w:t>
      </w:r>
      <w:r>
        <w:rPr>
          <w:rFonts w:ascii="Trebuchet MS" w:hAnsi="Trebuchet MS"/>
          <w:b/>
          <w:bCs/>
          <w:sz w:val="22"/>
          <w:szCs w:val="22"/>
        </w:rPr>
        <w:t>i</w:t>
      </w:r>
      <w:r w:rsidRPr="00B97A2E">
        <w:rPr>
          <w:rFonts w:ascii="Trebuchet MS" w:hAnsi="Trebuchet MS"/>
          <w:b/>
          <w:bCs/>
          <w:sz w:val="22"/>
          <w:szCs w:val="22"/>
        </w:rPr>
        <w:t xml:space="preserve">n cadrul </w:t>
      </w:r>
      <w:r>
        <w:rPr>
          <w:rFonts w:ascii="Trebuchet MS" w:hAnsi="Trebuchet MS"/>
          <w:b/>
          <w:bCs/>
          <w:sz w:val="22"/>
          <w:szCs w:val="22"/>
        </w:rPr>
        <w:t>S</w:t>
      </w:r>
      <w:r w:rsidRPr="00B97A2E">
        <w:rPr>
          <w:rFonts w:ascii="Trebuchet MS" w:hAnsi="Trebuchet MS"/>
          <w:b/>
          <w:bCs/>
          <w:sz w:val="22"/>
          <w:szCs w:val="22"/>
        </w:rPr>
        <w:t xml:space="preserve">DL </w:t>
      </w:r>
    </w:p>
    <w:p w14:paraId="39F4F0D7" w14:textId="77777777" w:rsidR="00B97A2E" w:rsidRPr="00B97A2E" w:rsidRDefault="00B97A2E" w:rsidP="00B97A2E">
      <w:pPr>
        <w:ind w:left="90" w:firstLine="630"/>
        <w:jc w:val="both"/>
        <w:rPr>
          <w:rFonts w:ascii="Trebuchet MS" w:hAnsi="Trebuchet MS"/>
          <w:b/>
          <w:bCs/>
          <w:sz w:val="22"/>
          <w:szCs w:val="22"/>
        </w:rPr>
      </w:pPr>
    </w:p>
    <w:p w14:paraId="04C83D61" w14:textId="3A7DB149" w:rsidR="00B97A2E" w:rsidRPr="00B97A2E" w:rsidRDefault="00B97A2E" w:rsidP="00B97A2E">
      <w:pPr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/>
          <w:sz w:val="22"/>
          <w:szCs w:val="22"/>
        </w:rPr>
        <w:t>GAL “</w:t>
      </w:r>
      <w:r w:rsidR="004203B9">
        <w:rPr>
          <w:rFonts w:ascii="Trebuchet MS" w:hAnsi="Trebuchet MS"/>
          <w:sz w:val="22"/>
          <w:szCs w:val="22"/>
        </w:rPr>
        <w:t>MEHEDINTIUL DE SUD</w:t>
      </w:r>
      <w:r w:rsidRPr="00B97A2E">
        <w:rPr>
          <w:rFonts w:ascii="Trebuchet MS" w:hAnsi="Trebuchet MS"/>
          <w:sz w:val="22"/>
          <w:szCs w:val="22"/>
        </w:rPr>
        <w:t xml:space="preserve">” </w:t>
      </w:r>
      <w:r>
        <w:rPr>
          <w:rFonts w:ascii="Trebuchet MS" w:hAnsi="Trebuchet MS"/>
          <w:sz w:val="22"/>
          <w:szCs w:val="22"/>
        </w:rPr>
        <w:t>is</w:t>
      </w:r>
      <w:r w:rsidRPr="00B97A2E">
        <w:rPr>
          <w:rFonts w:ascii="Trebuchet MS" w:hAnsi="Trebuchet MS"/>
          <w:sz w:val="22"/>
          <w:szCs w:val="22"/>
        </w:rPr>
        <w:t>i va elabora o procedur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 de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elec</w:t>
      </w:r>
      <w:r>
        <w:rPr>
          <w:rFonts w:ascii="Trebuchet MS" w:hAnsi="Trebuchet MS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 xml:space="preserve">ie proprie </w:t>
      </w:r>
      <w:r>
        <w:rPr>
          <w:rFonts w:ascii="Trebuchet MS" w:hAnsi="Trebuchet MS"/>
          <w:sz w:val="22"/>
          <w:szCs w:val="22"/>
        </w:rPr>
        <w:t>i</w:t>
      </w:r>
      <w:r w:rsidRPr="00B97A2E">
        <w:rPr>
          <w:rFonts w:ascii="Trebuchet MS" w:hAnsi="Trebuchet MS"/>
          <w:sz w:val="22"/>
          <w:szCs w:val="22"/>
        </w:rPr>
        <w:t>n care va fi de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cri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 proce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ul de evaluare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elec</w:t>
      </w:r>
      <w:r>
        <w:rPr>
          <w:rFonts w:ascii="Trebuchet MS" w:hAnsi="Trebuchet MS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ie a proiectelor, inclu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iv procedura de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olu</w:t>
      </w:r>
      <w:r>
        <w:rPr>
          <w:rFonts w:ascii="Trebuchet MS" w:hAnsi="Trebuchet MS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ionarea a conte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ta</w:t>
      </w:r>
      <w:r>
        <w:rPr>
          <w:rFonts w:ascii="Trebuchet MS" w:hAnsi="Trebuchet MS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iilor, ace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te proceduri urmand a fi aprobate de Adunarea General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 a GAL, iar pentru tran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paren</w:t>
      </w:r>
      <w:r>
        <w:rPr>
          <w:rFonts w:ascii="Trebuchet MS" w:hAnsi="Trebuchet MS"/>
          <w:sz w:val="22"/>
          <w:szCs w:val="22"/>
        </w:rPr>
        <w:t>ta</w:t>
      </w:r>
      <w:r w:rsidRPr="00B97A2E">
        <w:rPr>
          <w:rFonts w:ascii="Trebuchet MS" w:hAnsi="Trebuchet MS"/>
          <w:sz w:val="22"/>
          <w:szCs w:val="22"/>
        </w:rPr>
        <w:t xml:space="preserve"> vor fi po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tate pe pagina de web a GAL</w:t>
      </w:r>
      <w:r w:rsidRPr="00B97A2E">
        <w:rPr>
          <w:rFonts w:ascii="Trebuchet MS" w:hAnsi="Trebuchet MS"/>
          <w:b/>
          <w:sz w:val="22"/>
          <w:szCs w:val="22"/>
        </w:rPr>
        <w:t>.</w:t>
      </w:r>
      <w:r w:rsidRPr="00B97A2E">
        <w:rPr>
          <w:rFonts w:ascii="Trebuchet MS" w:hAnsi="Trebuchet MS"/>
          <w:sz w:val="22"/>
          <w:szCs w:val="22"/>
        </w:rPr>
        <w:t xml:space="preserve"> Apelul de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elec</w:t>
      </w:r>
      <w:r>
        <w:rPr>
          <w:rFonts w:ascii="Trebuchet MS" w:hAnsi="Trebuchet MS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 xml:space="preserve">ie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 va lan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 cu minim 30 de zile calendari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tice </w:t>
      </w:r>
      <w:r>
        <w:rPr>
          <w:rFonts w:ascii="Trebuchet MS" w:hAnsi="Trebuchet MS"/>
          <w:sz w:val="22"/>
          <w:szCs w:val="22"/>
        </w:rPr>
        <w:t>i</w:t>
      </w:r>
      <w:r w:rsidRPr="00B97A2E">
        <w:rPr>
          <w:rFonts w:ascii="Trebuchet MS" w:hAnsi="Trebuchet MS"/>
          <w:sz w:val="22"/>
          <w:szCs w:val="22"/>
        </w:rPr>
        <w:t>nainte de data limit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 de depunere a proiectelor, a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tfel </w:t>
      </w:r>
      <w:r>
        <w:rPr>
          <w:rFonts w:ascii="Trebuchet MS" w:hAnsi="Trebuchet MS"/>
          <w:sz w:val="22"/>
          <w:szCs w:val="22"/>
        </w:rPr>
        <w:t>i</w:t>
      </w:r>
      <w:r w:rsidRPr="00B97A2E">
        <w:rPr>
          <w:rFonts w:ascii="Trebuchet MS" w:hAnsi="Trebuchet MS"/>
          <w:sz w:val="22"/>
          <w:szCs w:val="22"/>
        </w:rPr>
        <w:t>nc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>t poten</w:t>
      </w:r>
      <w:r>
        <w:rPr>
          <w:rFonts w:ascii="Trebuchet MS" w:hAnsi="Trebuchet MS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 xml:space="preserve">ialii beneficiari </w:t>
      </w:r>
      <w:r>
        <w:rPr>
          <w:rFonts w:ascii="Trebuchet MS" w:hAnsi="Trebuchet MS"/>
          <w:sz w:val="22"/>
          <w:szCs w:val="22"/>
        </w:rPr>
        <w:t>sa</w:t>
      </w:r>
      <w:r w:rsidRPr="00B97A2E">
        <w:rPr>
          <w:rFonts w:ascii="Trebuchet MS" w:hAnsi="Trebuchet MS"/>
          <w:sz w:val="22"/>
          <w:szCs w:val="22"/>
        </w:rPr>
        <w:t xml:space="preserve"> aib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 timp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uficient pentru preg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tirea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depunerea ace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tora.</w:t>
      </w:r>
    </w:p>
    <w:p w14:paraId="10E75A7A" w14:textId="77777777" w:rsidR="00B97A2E" w:rsidRPr="00B97A2E" w:rsidRDefault="00B97A2E" w:rsidP="00B97A2E">
      <w:pPr>
        <w:pStyle w:val="ListParagraph"/>
        <w:numPr>
          <w:ilvl w:val="0"/>
          <w:numId w:val="55"/>
        </w:numPr>
        <w:spacing w:line="276" w:lineRule="auto"/>
        <w:ind w:left="0" w:firstLine="360"/>
        <w:jc w:val="both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 xml:space="preserve">Primirea, verificarea conformitatii 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i inregi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 xml:space="preserve">trarea cererii de finantare:  </w:t>
      </w:r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proiectele vor fi primite </w:t>
      </w:r>
      <w:r>
        <w:rPr>
          <w:rFonts w:ascii="Trebuchet MS" w:hAnsi="Trebuchet MS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i </w:t>
      </w:r>
      <w:r>
        <w:rPr>
          <w:rFonts w:ascii="Trebuchet MS" w:hAnsi="Arial" w:cs="Arial"/>
          <w:bCs/>
          <w:sz w:val="22"/>
          <w:szCs w:val="22"/>
          <w:lang w:val="it-IT"/>
        </w:rPr>
        <w:t>i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nregi</w:t>
      </w:r>
      <w:r>
        <w:rPr>
          <w:rFonts w:ascii="Trebuchet MS" w:hAnsi="Trebuchet MS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trate la GAL, </w:t>
      </w:r>
      <w:r>
        <w:rPr>
          <w:rFonts w:ascii="Trebuchet MS" w:hAnsi="Arial" w:cs="Arial"/>
          <w:bCs/>
          <w:sz w:val="22"/>
          <w:szCs w:val="22"/>
          <w:lang w:val="it-IT"/>
        </w:rPr>
        <w:t>i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n 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perioada de valabilitate a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e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iunii de proiecte</w:t>
      </w:r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 conform metodologiei de aplicat pentru verificarea conformit</w:t>
      </w:r>
      <w:r>
        <w:rPr>
          <w:rFonts w:ascii="Trebuchet MS" w:hAnsi="Trebuchet MS"/>
          <w:bCs/>
          <w:sz w:val="22"/>
          <w:szCs w:val="22"/>
          <w:lang w:val="it-IT"/>
        </w:rPr>
        <w:t>at</w:t>
      </w:r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ii. </w:t>
      </w:r>
      <w:r w:rsidRPr="00B97A2E">
        <w:rPr>
          <w:rFonts w:ascii="Trebuchet MS" w:hAnsi="Trebuchet MS" w:cs="Arial"/>
          <w:sz w:val="22"/>
          <w:szCs w:val="22"/>
        </w:rPr>
        <w:t xml:space="preserve">Daca toate conditiile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unt indeplinite, cererea 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 declarata conforma, urmand a fi in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tiintat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olicitantul care va lua la cuno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tinta  continutul fi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ei de verificare a conformitatii.</w:t>
      </w:r>
    </w:p>
    <w:p w14:paraId="1686C28E" w14:textId="77777777" w:rsidR="00B97A2E" w:rsidRPr="00B97A2E" w:rsidRDefault="00B97A2E" w:rsidP="00B97A2E">
      <w:pPr>
        <w:pStyle w:val="ListParagraph"/>
        <w:numPr>
          <w:ilvl w:val="0"/>
          <w:numId w:val="55"/>
        </w:numPr>
        <w:spacing w:line="276" w:lineRule="auto"/>
        <w:ind w:left="0" w:firstLine="360"/>
        <w:jc w:val="both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>Infiintarea do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arului admini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 xml:space="preserve">trativ: </w:t>
      </w:r>
      <w:r w:rsidRPr="00B97A2E">
        <w:rPr>
          <w:rFonts w:ascii="Trebuchet MS" w:hAnsi="Trebuchet MS"/>
          <w:sz w:val="22"/>
          <w:szCs w:val="22"/>
        </w:rPr>
        <w:t>dupa verificarea conformitatii cererilor de finantare, pentru toate cererile de finantare declarate conforme, urmeaza infiintarea unui do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ar admini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trativ al proiectului, core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punzator cererii de finantare re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pective in cdrul caruia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 va rega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tot fluxul de documente ce vor aparea pe parcur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ul proce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ului de evaluare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electie. </w:t>
      </w:r>
    </w:p>
    <w:p w14:paraId="4AE278F5" w14:textId="77777777" w:rsidR="00B97A2E" w:rsidRPr="00B97A2E" w:rsidRDefault="00B97A2E" w:rsidP="00B97A2E">
      <w:pPr>
        <w:pStyle w:val="ListParagraph"/>
        <w:numPr>
          <w:ilvl w:val="0"/>
          <w:numId w:val="55"/>
        </w:numPr>
        <w:spacing w:line="276" w:lineRule="auto"/>
        <w:ind w:left="0" w:firstLine="360"/>
        <w:jc w:val="both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 xml:space="preserve">Verificarea criteriilor de eligibilitate: 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con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t</w:t>
      </w:r>
      <w:r>
        <w:rPr>
          <w:rFonts w:ascii="Trebuchet MS" w:hAnsi="Trebuchet MS" w:cs="Arial"/>
          <w:bCs/>
          <w:sz w:val="22"/>
          <w:szCs w:val="22"/>
          <w:lang w:val="it-IT"/>
        </w:rPr>
        <w:t>a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</w:t>
      </w:r>
      <w:r>
        <w:rPr>
          <w:rFonts w:ascii="Trebuchet MS" w:hAnsi="Arial" w:cs="Arial"/>
          <w:bCs/>
          <w:sz w:val="22"/>
          <w:szCs w:val="22"/>
          <w:lang w:val="it-IT"/>
        </w:rPr>
        <w:t>i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n: verificarea eligibilit</w:t>
      </w:r>
      <w:r>
        <w:rPr>
          <w:rFonts w:ascii="Trebuchet MS" w:hAnsi="Trebuchet MS" w:cs="Arial"/>
          <w:bCs/>
          <w:sz w:val="22"/>
          <w:szCs w:val="22"/>
          <w:lang w:val="it-IT"/>
        </w:rPr>
        <w:t>at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ii 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olicitantului, a criteriilor de eligibilitate, a bugetului indicativ al proiectului, a rezonabilitatii preturilor, verificarea viabilitatii economico-financiare a inve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titiei, precum 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i a tuturor documentelor anexate. In 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itua</w:t>
      </w:r>
      <w:r>
        <w:rPr>
          <w:rFonts w:ascii="Trebuchet MS" w:hAnsi="Trebuchet MS" w:cs="Arial"/>
          <w:bCs/>
          <w:sz w:val="22"/>
          <w:szCs w:val="22"/>
          <w:lang w:val="it-IT"/>
        </w:rPr>
        <w:t>t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ia </w:t>
      </w:r>
      <w:r>
        <w:rPr>
          <w:rFonts w:ascii="Trebuchet MS" w:hAnsi="Arial" w:cs="Arial"/>
          <w:bCs/>
          <w:sz w:val="22"/>
          <w:szCs w:val="22"/>
          <w:lang w:val="it-IT"/>
        </w:rPr>
        <w:t>i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n care exi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t</w:t>
      </w:r>
      <w:r>
        <w:rPr>
          <w:rFonts w:ascii="Trebuchet MS" w:hAnsi="Trebuchet MS" w:cs="Arial"/>
          <w:bCs/>
          <w:sz w:val="22"/>
          <w:szCs w:val="22"/>
          <w:lang w:val="it-IT"/>
        </w:rPr>
        <w:t>a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criterii de eligibilitate care nece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it</w:t>
      </w:r>
      <w:r>
        <w:rPr>
          <w:rFonts w:ascii="Trebuchet MS" w:hAnsi="Trebuchet MS" w:cs="Arial"/>
          <w:bCs/>
          <w:sz w:val="22"/>
          <w:szCs w:val="22"/>
          <w:lang w:val="it-IT"/>
        </w:rPr>
        <w:t>a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clarificari 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uplimentare, va fi </w:t>
      </w:r>
      <w:r>
        <w:rPr>
          <w:rFonts w:ascii="Trebuchet MS" w:hAnsi="Arial" w:cs="Arial"/>
          <w:bCs/>
          <w:sz w:val="22"/>
          <w:szCs w:val="22"/>
          <w:lang w:val="it-IT"/>
        </w:rPr>
        <w:t>i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ntocmit</w:t>
      </w:r>
      <w:r>
        <w:rPr>
          <w:rFonts w:ascii="Trebuchet MS" w:hAnsi="Trebuchet MS" w:cs="Arial"/>
          <w:bCs/>
          <w:sz w:val="22"/>
          <w:szCs w:val="22"/>
          <w:lang w:val="it-IT"/>
        </w:rPr>
        <w:t>a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o Fi</w:t>
      </w:r>
      <w:r>
        <w:rPr>
          <w:rFonts w:ascii="Trebuchet MS" w:hAnsi="Trebuchet MS" w:cs="Arial"/>
          <w:bCs/>
          <w:sz w:val="22"/>
          <w:szCs w:val="22"/>
          <w:lang w:val="it-IT"/>
        </w:rPr>
        <w:t>sa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de 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olicitare a informa</w:t>
      </w:r>
      <w:r>
        <w:rPr>
          <w:rFonts w:ascii="Trebuchet MS" w:hAnsi="Trebuchet MS" w:cs="Arial"/>
          <w:bCs/>
          <w:sz w:val="22"/>
          <w:szCs w:val="22"/>
          <w:lang w:val="it-IT"/>
        </w:rPr>
        <w:t>t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iilor 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uplimentare, prin care 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e va 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olicita prezentarea de informa</w:t>
      </w:r>
      <w:r>
        <w:rPr>
          <w:rFonts w:ascii="Trebuchet MS" w:hAnsi="Trebuchet MS" w:cs="Arial"/>
          <w:bCs/>
          <w:sz w:val="22"/>
          <w:szCs w:val="22"/>
          <w:lang w:val="it-IT"/>
        </w:rPr>
        <w:t>t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ii 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i documente 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uplimentare. In urma verificarii eligibilitatii va fi completata fi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a de verificare a eligibilitatii.</w:t>
      </w:r>
    </w:p>
    <w:p w14:paraId="6D4731C2" w14:textId="77777777" w:rsidR="00B97A2E" w:rsidRPr="00B97A2E" w:rsidRDefault="00B97A2E" w:rsidP="00B97A2E">
      <w:pPr>
        <w:pStyle w:val="ListParagraph"/>
        <w:numPr>
          <w:ilvl w:val="0"/>
          <w:numId w:val="55"/>
        </w:numPr>
        <w:spacing w:line="276" w:lineRule="auto"/>
        <w:ind w:left="0" w:firstLine="360"/>
        <w:jc w:val="both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 xml:space="preserve">Verificarea criteriilor de 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electie: p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entru proiectele conforme 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i eligibile, 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e va completa Fi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a de verificare a criteriilor de 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elec</w:t>
      </w:r>
      <w:r>
        <w:rPr>
          <w:rFonts w:ascii="Trebuchet MS" w:hAnsi="Trebuchet MS" w:cs="Arial"/>
          <w:bCs/>
          <w:sz w:val="22"/>
          <w:szCs w:val="22"/>
          <w:lang w:val="it-IT"/>
        </w:rPr>
        <w:t>t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ie. In func</w:t>
      </w:r>
      <w:r>
        <w:rPr>
          <w:rFonts w:ascii="Trebuchet MS" w:hAnsi="Trebuchet MS" w:cs="Arial"/>
          <w:bCs/>
          <w:sz w:val="22"/>
          <w:szCs w:val="22"/>
          <w:lang w:val="it-IT"/>
        </w:rPr>
        <w:t>t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ie de 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i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temul de punctaj 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tabilit, 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e efectueaz</w:t>
      </w:r>
      <w:r>
        <w:rPr>
          <w:rFonts w:ascii="Trebuchet MS" w:hAnsi="Trebuchet MS" w:cs="Arial"/>
          <w:bCs/>
          <w:sz w:val="22"/>
          <w:szCs w:val="22"/>
          <w:lang w:val="it-IT"/>
        </w:rPr>
        <w:t>a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evaluarea criteriilor de 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elec</w:t>
      </w:r>
      <w:r>
        <w:rPr>
          <w:rFonts w:ascii="Trebuchet MS" w:hAnsi="Trebuchet MS" w:cs="Arial"/>
          <w:bCs/>
          <w:sz w:val="22"/>
          <w:szCs w:val="22"/>
          <w:lang w:val="it-IT"/>
        </w:rPr>
        <w:t>t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ie pentru toate Cererile de Finan</w:t>
      </w:r>
      <w:r>
        <w:rPr>
          <w:rFonts w:ascii="Trebuchet MS" w:hAnsi="Trebuchet MS" w:cs="Arial"/>
          <w:bCs/>
          <w:sz w:val="22"/>
          <w:szCs w:val="22"/>
          <w:lang w:val="it-IT"/>
        </w:rPr>
        <w:t>t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are declarate eligibile prin acordarea unui num</w:t>
      </w:r>
      <w:r>
        <w:rPr>
          <w:rFonts w:ascii="Trebuchet MS" w:hAnsi="Trebuchet MS" w:cs="Arial"/>
          <w:bCs/>
          <w:sz w:val="22"/>
          <w:szCs w:val="22"/>
          <w:lang w:val="it-IT"/>
        </w:rPr>
        <w:t>a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r de puncte 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i 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e calculeaz</w:t>
      </w:r>
      <w:r>
        <w:rPr>
          <w:rFonts w:ascii="Trebuchet MS" w:hAnsi="Trebuchet MS" w:cs="Arial"/>
          <w:bCs/>
          <w:sz w:val="22"/>
          <w:szCs w:val="22"/>
          <w:lang w:val="it-IT"/>
        </w:rPr>
        <w:t>a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corul atribuit fiecarui proiect. 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i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temul de punctaj aferent criteriilor de 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elec</w:t>
      </w:r>
      <w:r>
        <w:rPr>
          <w:rFonts w:ascii="Trebuchet MS" w:hAnsi="Trebuchet MS" w:cs="Arial"/>
          <w:bCs/>
          <w:sz w:val="22"/>
          <w:szCs w:val="22"/>
          <w:lang w:val="it-IT"/>
        </w:rPr>
        <w:t>t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ie precum 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i criteriile de departajare a cererilor de finan</w:t>
      </w:r>
      <w:r>
        <w:rPr>
          <w:rFonts w:ascii="Trebuchet MS" w:hAnsi="Trebuchet MS" w:cs="Arial"/>
          <w:bCs/>
          <w:sz w:val="22"/>
          <w:szCs w:val="22"/>
          <w:lang w:val="it-IT"/>
        </w:rPr>
        <w:t>t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are cu punctaj egal vor fi 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tabilite </w:t>
      </w:r>
      <w:r>
        <w:rPr>
          <w:rFonts w:ascii="Trebuchet MS" w:hAnsi="Arial" w:cs="Arial"/>
          <w:bCs/>
          <w:sz w:val="22"/>
          <w:szCs w:val="22"/>
          <w:lang w:val="it-IT"/>
        </w:rPr>
        <w:t>i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nainte de lan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area 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e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iunii de depunere a proiectelor.</w:t>
      </w:r>
    </w:p>
    <w:p w14:paraId="5F4CC8C0" w14:textId="77777777" w:rsidR="00B97A2E" w:rsidRPr="00B97A2E" w:rsidRDefault="00B97A2E" w:rsidP="00B97A2E">
      <w:pPr>
        <w:pStyle w:val="ListParagraph"/>
        <w:numPr>
          <w:ilvl w:val="0"/>
          <w:numId w:val="55"/>
        </w:numPr>
        <w:spacing w:line="276" w:lineRule="auto"/>
        <w:ind w:left="0" w:firstLine="36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electarea proiectelor: C</w:t>
      </w:r>
      <w:r w:rsidRPr="00B97A2E">
        <w:rPr>
          <w:rFonts w:ascii="Trebuchet MS" w:hAnsi="Trebuchet MS"/>
          <w:sz w:val="22"/>
          <w:szCs w:val="22"/>
          <w:lang w:val="ro-RO"/>
        </w:rPr>
        <w:t xml:space="preserve">omitetul de </w:t>
      </w:r>
      <w:r>
        <w:rPr>
          <w:rFonts w:ascii="Trebuchet MS" w:hAnsi="Trebuchet MS"/>
          <w:sz w:val="22"/>
          <w:szCs w:val="22"/>
          <w:lang w:val="ro-RO"/>
        </w:rPr>
        <w:t>S</w:t>
      </w:r>
      <w:r w:rsidRPr="00B97A2E">
        <w:rPr>
          <w:rFonts w:ascii="Trebuchet MS" w:hAnsi="Trebuchet MS"/>
          <w:sz w:val="22"/>
          <w:szCs w:val="22"/>
          <w:lang w:val="ro-RO"/>
        </w:rPr>
        <w:t>elec</w:t>
      </w:r>
      <w:r>
        <w:rPr>
          <w:rFonts w:ascii="Trebuchet MS" w:hAnsi="Trebuchet MS"/>
          <w:sz w:val="22"/>
          <w:szCs w:val="22"/>
          <w:lang w:val="ro-RO"/>
        </w:rPr>
        <w:t>t</w:t>
      </w:r>
      <w:r w:rsidRPr="00B97A2E">
        <w:rPr>
          <w:rFonts w:ascii="Trebuchet MS" w:hAnsi="Trebuchet MS"/>
          <w:sz w:val="22"/>
          <w:szCs w:val="22"/>
          <w:lang w:val="ro-RO"/>
        </w:rPr>
        <w:t>ie (</w:t>
      </w:r>
      <w:r>
        <w:rPr>
          <w:rFonts w:ascii="Trebuchet MS" w:hAnsi="Trebuchet MS"/>
          <w:sz w:val="22"/>
          <w:szCs w:val="22"/>
          <w:lang w:val="ro-RO"/>
        </w:rPr>
        <w:t>s</w:t>
      </w:r>
      <w:r w:rsidRPr="00B97A2E">
        <w:rPr>
          <w:rFonts w:ascii="Trebuchet MS" w:hAnsi="Trebuchet MS"/>
          <w:sz w:val="22"/>
          <w:szCs w:val="22"/>
          <w:lang w:val="ro-RO"/>
        </w:rPr>
        <w:t>tabilit de c</w:t>
      </w:r>
      <w:r>
        <w:rPr>
          <w:rFonts w:ascii="Trebuchet MS" w:hAnsi="Trebuchet MS"/>
          <w:sz w:val="22"/>
          <w:szCs w:val="22"/>
          <w:lang w:val="ro-RO"/>
        </w:rPr>
        <w:t>a</w:t>
      </w:r>
      <w:r w:rsidRPr="00B97A2E">
        <w:rPr>
          <w:rFonts w:ascii="Trebuchet MS" w:hAnsi="Trebuchet MS"/>
          <w:sz w:val="22"/>
          <w:szCs w:val="22"/>
          <w:lang w:val="ro-RO"/>
        </w:rPr>
        <w:t xml:space="preserve">tre organele de decizie) va decide </w:t>
      </w:r>
      <w:r>
        <w:rPr>
          <w:rFonts w:ascii="Trebuchet MS" w:hAnsi="Arial" w:cs="Arial"/>
          <w:sz w:val="22"/>
          <w:szCs w:val="22"/>
          <w:lang w:val="ro-RO"/>
        </w:rPr>
        <w:t>i</w:t>
      </w:r>
      <w:r w:rsidRPr="00B97A2E">
        <w:rPr>
          <w:rFonts w:ascii="Trebuchet MS" w:hAnsi="Trebuchet MS" w:cs="Trebuchet MS"/>
          <w:sz w:val="22"/>
          <w:szCs w:val="22"/>
          <w:lang w:val="ro-RO"/>
        </w:rPr>
        <w:t>n ceea ce prive</w:t>
      </w:r>
      <w:r>
        <w:rPr>
          <w:rFonts w:ascii="Trebuchet MS" w:hAnsi="Trebuchet MS" w:cs="Trebuchet MS"/>
          <w:sz w:val="22"/>
          <w:szCs w:val="22"/>
          <w:lang w:val="ro-RO"/>
        </w:rPr>
        <w:t>s</w:t>
      </w:r>
      <w:r w:rsidRPr="00B97A2E">
        <w:rPr>
          <w:rFonts w:ascii="Trebuchet MS" w:hAnsi="Trebuchet MS" w:cs="Trebuchet MS"/>
          <w:sz w:val="22"/>
          <w:szCs w:val="22"/>
          <w:lang w:val="ro-RO"/>
        </w:rPr>
        <w:t xml:space="preserve">te </w:t>
      </w:r>
      <w:r>
        <w:rPr>
          <w:rFonts w:ascii="Trebuchet MS" w:hAnsi="Trebuchet MS" w:cs="Trebuchet MS"/>
          <w:sz w:val="22"/>
          <w:szCs w:val="22"/>
          <w:lang w:val="ro-RO"/>
        </w:rPr>
        <w:t>s</w:t>
      </w:r>
      <w:r w:rsidRPr="00B97A2E">
        <w:rPr>
          <w:rFonts w:ascii="Trebuchet MS" w:hAnsi="Trebuchet MS" w:cs="Trebuchet MS"/>
          <w:sz w:val="22"/>
          <w:szCs w:val="22"/>
          <w:lang w:val="ro-RO"/>
        </w:rPr>
        <w:t xml:space="preserve">electarea proiectelor </w:t>
      </w:r>
      <w:r>
        <w:rPr>
          <w:rFonts w:ascii="Trebuchet MS" w:hAnsi="Trebuchet MS" w:cs="Trebuchet MS"/>
          <w:sz w:val="22"/>
          <w:szCs w:val="22"/>
          <w:lang w:val="ro-RO"/>
        </w:rPr>
        <w:t>i</w:t>
      </w:r>
      <w:r w:rsidRPr="00B97A2E">
        <w:rPr>
          <w:rFonts w:ascii="Trebuchet MS" w:hAnsi="Trebuchet MS" w:cs="Trebuchet MS"/>
          <w:sz w:val="22"/>
          <w:szCs w:val="22"/>
          <w:lang w:val="ro-RO"/>
        </w:rPr>
        <w:t>n cadrul GAL prin „dublu cvorum”, re</w:t>
      </w:r>
      <w:r>
        <w:rPr>
          <w:rFonts w:ascii="Trebuchet MS" w:hAnsi="Trebuchet MS" w:cs="Trebuchet MS"/>
          <w:sz w:val="22"/>
          <w:szCs w:val="22"/>
          <w:lang w:val="ro-RO"/>
        </w:rPr>
        <w:t>s</w:t>
      </w:r>
      <w:r w:rsidRPr="00B97A2E">
        <w:rPr>
          <w:rFonts w:ascii="Trebuchet MS" w:hAnsi="Trebuchet MS" w:cs="Trebuchet MS"/>
          <w:sz w:val="22"/>
          <w:szCs w:val="22"/>
          <w:lang w:val="ro-RO"/>
        </w:rPr>
        <w:t>pectiv pentru validarea voturilor, vor fi pr</w:t>
      </w:r>
      <w:r w:rsidRPr="00B97A2E">
        <w:rPr>
          <w:rFonts w:ascii="Trebuchet MS" w:hAnsi="Trebuchet MS"/>
          <w:sz w:val="22"/>
          <w:szCs w:val="22"/>
          <w:lang w:val="ro-RO"/>
        </w:rPr>
        <w:t>ezen</w:t>
      </w:r>
      <w:r>
        <w:rPr>
          <w:rFonts w:ascii="Trebuchet MS" w:hAnsi="Trebuchet MS"/>
          <w:sz w:val="22"/>
          <w:szCs w:val="22"/>
          <w:lang w:val="ro-RO"/>
        </w:rPr>
        <w:t>t</w:t>
      </w:r>
      <w:r w:rsidRPr="00B97A2E">
        <w:rPr>
          <w:rFonts w:ascii="Trebuchet MS" w:hAnsi="Trebuchet MS"/>
          <w:sz w:val="22"/>
          <w:szCs w:val="22"/>
          <w:lang w:val="ro-RO"/>
        </w:rPr>
        <w:t xml:space="preserve">i </w:t>
      </w:r>
      <w:r>
        <w:rPr>
          <w:rFonts w:ascii="Trebuchet MS" w:hAnsi="Arial" w:cs="Arial"/>
          <w:sz w:val="22"/>
          <w:szCs w:val="22"/>
          <w:lang w:val="ro-RO"/>
        </w:rPr>
        <w:t>i</w:t>
      </w:r>
      <w:r w:rsidRPr="00B97A2E">
        <w:rPr>
          <w:rFonts w:ascii="Trebuchet MS" w:hAnsi="Trebuchet MS" w:cs="Trebuchet MS"/>
          <w:sz w:val="22"/>
          <w:szCs w:val="22"/>
          <w:lang w:val="ro-RO"/>
        </w:rPr>
        <w:t xml:space="preserve">n momentul </w:t>
      </w:r>
      <w:r>
        <w:rPr>
          <w:rFonts w:ascii="Trebuchet MS" w:hAnsi="Trebuchet MS" w:cs="Trebuchet MS"/>
          <w:sz w:val="22"/>
          <w:szCs w:val="22"/>
          <w:lang w:val="ro-RO"/>
        </w:rPr>
        <w:t>s</w:t>
      </w:r>
      <w:r w:rsidRPr="00B97A2E">
        <w:rPr>
          <w:rFonts w:ascii="Trebuchet MS" w:hAnsi="Trebuchet MS" w:cs="Trebuchet MS"/>
          <w:sz w:val="22"/>
          <w:szCs w:val="22"/>
          <w:lang w:val="ro-RO"/>
        </w:rPr>
        <w:t>elec</w:t>
      </w:r>
      <w:r>
        <w:rPr>
          <w:rFonts w:ascii="Trebuchet MS" w:hAnsi="Trebuchet MS" w:cs="Trebuchet MS"/>
          <w:sz w:val="22"/>
          <w:szCs w:val="22"/>
          <w:lang w:val="ro-RO"/>
        </w:rPr>
        <w:t>t</w:t>
      </w:r>
      <w:r w:rsidRPr="00B97A2E">
        <w:rPr>
          <w:rFonts w:ascii="Trebuchet MS" w:hAnsi="Trebuchet MS" w:cs="Trebuchet MS"/>
          <w:sz w:val="22"/>
          <w:szCs w:val="22"/>
          <w:lang w:val="ro-RO"/>
        </w:rPr>
        <w:t>iei cel pu</w:t>
      </w:r>
      <w:r>
        <w:rPr>
          <w:rFonts w:ascii="Trebuchet MS" w:hAnsi="Trebuchet MS" w:cs="Trebuchet MS"/>
          <w:sz w:val="22"/>
          <w:szCs w:val="22"/>
          <w:lang w:val="ro-RO"/>
        </w:rPr>
        <w:t>t</w:t>
      </w:r>
      <w:r w:rsidRPr="00B97A2E">
        <w:rPr>
          <w:rFonts w:ascii="Trebuchet MS" w:hAnsi="Trebuchet MS" w:cs="Trebuchet MS"/>
          <w:sz w:val="22"/>
          <w:szCs w:val="22"/>
          <w:lang w:val="ro-RO"/>
        </w:rPr>
        <w:t>in 50% din parteneri, din care pe</w:t>
      </w:r>
      <w:r>
        <w:rPr>
          <w:rFonts w:ascii="Trebuchet MS" w:hAnsi="Trebuchet MS" w:cs="Trebuchet MS"/>
          <w:sz w:val="22"/>
          <w:szCs w:val="22"/>
          <w:lang w:val="ro-RO"/>
        </w:rPr>
        <w:t>s</w:t>
      </w:r>
      <w:r w:rsidRPr="00B97A2E">
        <w:rPr>
          <w:rFonts w:ascii="Trebuchet MS" w:hAnsi="Trebuchet MS" w:cs="Trebuchet MS"/>
          <w:sz w:val="22"/>
          <w:szCs w:val="22"/>
          <w:lang w:val="ro-RO"/>
        </w:rPr>
        <w:t xml:space="preserve">te 50% </w:t>
      </w:r>
      <w:r>
        <w:rPr>
          <w:rFonts w:ascii="Trebuchet MS" w:hAnsi="Trebuchet MS" w:cs="Trebuchet MS"/>
          <w:sz w:val="22"/>
          <w:szCs w:val="22"/>
          <w:lang w:val="ro-RO"/>
        </w:rPr>
        <w:t>sa</w:t>
      </w:r>
      <w:r w:rsidRPr="00B97A2E">
        <w:rPr>
          <w:rFonts w:ascii="Trebuchet MS" w:hAnsi="Trebuchet MS" w:cs="Trebuchet MS"/>
          <w:sz w:val="22"/>
          <w:szCs w:val="22"/>
          <w:lang w:val="ro-RO"/>
        </w:rPr>
        <w:t xml:space="preserve"> fie din mediul privat </w:t>
      </w:r>
      <w:r>
        <w:rPr>
          <w:rFonts w:ascii="Trebuchet MS" w:hAnsi="Trebuchet MS" w:cs="Trebuchet MS"/>
          <w:sz w:val="22"/>
          <w:szCs w:val="22"/>
          <w:lang w:val="ro-RO"/>
        </w:rPr>
        <w:t>s</w:t>
      </w:r>
      <w:r w:rsidRPr="00B97A2E">
        <w:rPr>
          <w:rFonts w:ascii="Trebuchet MS" w:hAnsi="Trebuchet MS" w:cs="Trebuchet MS"/>
          <w:sz w:val="22"/>
          <w:szCs w:val="22"/>
          <w:lang w:val="ro-RO"/>
        </w:rPr>
        <w:t xml:space="preserve">i </w:t>
      </w:r>
      <w:r>
        <w:rPr>
          <w:rFonts w:ascii="Trebuchet MS" w:hAnsi="Trebuchet MS" w:cs="Trebuchet MS"/>
          <w:sz w:val="22"/>
          <w:szCs w:val="22"/>
          <w:lang w:val="ro-RO"/>
        </w:rPr>
        <w:t>s</w:t>
      </w:r>
      <w:r w:rsidRPr="00B97A2E">
        <w:rPr>
          <w:rFonts w:ascii="Trebuchet MS" w:hAnsi="Trebuchet MS" w:cs="Trebuchet MS"/>
          <w:sz w:val="22"/>
          <w:szCs w:val="22"/>
          <w:lang w:val="ro-RO"/>
        </w:rPr>
        <w:t>ocietatea civil</w:t>
      </w:r>
      <w:r>
        <w:rPr>
          <w:rFonts w:ascii="Trebuchet MS" w:hAnsi="Trebuchet MS" w:cs="Trebuchet MS"/>
          <w:sz w:val="22"/>
          <w:szCs w:val="22"/>
          <w:lang w:val="ro-RO"/>
        </w:rPr>
        <w:t>a</w:t>
      </w:r>
      <w:r w:rsidRPr="00B97A2E">
        <w:rPr>
          <w:rFonts w:ascii="Trebuchet MS" w:hAnsi="Trebuchet MS" w:cs="Trebuchet MS"/>
          <w:sz w:val="22"/>
          <w:szCs w:val="22"/>
          <w:lang w:val="ro-RO"/>
        </w:rPr>
        <w:t xml:space="preserve">. Comitetul de </w:t>
      </w:r>
      <w:r>
        <w:rPr>
          <w:rFonts w:ascii="Trebuchet MS" w:hAnsi="Trebuchet MS" w:cs="Trebuchet MS"/>
          <w:sz w:val="22"/>
          <w:szCs w:val="22"/>
          <w:lang w:val="ro-RO"/>
        </w:rPr>
        <w:t>S</w:t>
      </w:r>
      <w:r w:rsidRPr="00B97A2E">
        <w:rPr>
          <w:rFonts w:ascii="Trebuchet MS" w:hAnsi="Trebuchet MS" w:cs="Trebuchet MS"/>
          <w:sz w:val="22"/>
          <w:szCs w:val="22"/>
          <w:lang w:val="ro-RO"/>
        </w:rPr>
        <w:t>elec</w:t>
      </w:r>
      <w:r>
        <w:rPr>
          <w:rFonts w:ascii="Trebuchet MS" w:hAnsi="Trebuchet MS" w:cs="Trebuchet MS"/>
          <w:sz w:val="22"/>
          <w:szCs w:val="22"/>
          <w:lang w:val="ro-RO"/>
        </w:rPr>
        <w:t>t</w:t>
      </w:r>
      <w:r w:rsidRPr="00B97A2E">
        <w:rPr>
          <w:rFonts w:ascii="Trebuchet MS" w:hAnsi="Trebuchet MS" w:cs="Trebuchet MS"/>
          <w:sz w:val="22"/>
          <w:szCs w:val="22"/>
          <w:lang w:val="ro-RO"/>
        </w:rPr>
        <w:t xml:space="preserve">ie va </w:t>
      </w:r>
      <w:r>
        <w:rPr>
          <w:rFonts w:ascii="Trebuchet MS" w:hAnsi="Arial" w:cs="Arial"/>
          <w:sz w:val="22"/>
          <w:szCs w:val="22"/>
          <w:lang w:val="ro-RO"/>
        </w:rPr>
        <w:t>i</w:t>
      </w:r>
      <w:r w:rsidRPr="00B97A2E">
        <w:rPr>
          <w:rFonts w:ascii="Trebuchet MS" w:hAnsi="Trebuchet MS" w:cs="Arial"/>
          <w:sz w:val="22"/>
          <w:szCs w:val="22"/>
          <w:lang w:val="ro-RO"/>
        </w:rPr>
        <w:t xml:space="preserve">ntocmi un Raport de </w:t>
      </w:r>
      <w:r>
        <w:rPr>
          <w:rFonts w:ascii="Trebuchet MS" w:hAnsi="Trebuchet MS" w:cs="Arial"/>
          <w:sz w:val="22"/>
          <w:szCs w:val="22"/>
          <w:lang w:val="ro-RO"/>
        </w:rPr>
        <w:t>S</w:t>
      </w:r>
      <w:r w:rsidRPr="00B97A2E">
        <w:rPr>
          <w:rFonts w:ascii="Trebuchet MS" w:hAnsi="Trebuchet MS" w:cs="Arial"/>
          <w:sz w:val="22"/>
          <w:szCs w:val="22"/>
          <w:lang w:val="ro-RO"/>
        </w:rPr>
        <w:t>elec</w:t>
      </w:r>
      <w:r>
        <w:rPr>
          <w:rFonts w:ascii="Trebuchet MS" w:hAnsi="Trebuchet MS" w:cs="Arial"/>
          <w:sz w:val="22"/>
          <w:szCs w:val="22"/>
          <w:lang w:val="ro-RO"/>
        </w:rPr>
        <w:t>t</w:t>
      </w:r>
      <w:r w:rsidRPr="00B97A2E">
        <w:rPr>
          <w:rFonts w:ascii="Trebuchet MS" w:hAnsi="Trebuchet MS" w:cs="Arial"/>
          <w:sz w:val="22"/>
          <w:szCs w:val="22"/>
          <w:lang w:val="ro-RO"/>
        </w:rPr>
        <w:t xml:space="preserve">ie intermediar pentru proiectele </w:t>
      </w:r>
      <w:r>
        <w:rPr>
          <w:rFonts w:ascii="Trebuchet MS" w:hAnsi="Trebuchet MS" w:cs="Arial"/>
          <w:sz w:val="22"/>
          <w:szCs w:val="22"/>
          <w:lang w:val="ro-RO"/>
        </w:rPr>
        <w:t>s</w:t>
      </w:r>
      <w:r w:rsidRPr="00B97A2E">
        <w:rPr>
          <w:rFonts w:ascii="Trebuchet MS" w:hAnsi="Trebuchet MS" w:cs="Arial"/>
          <w:sz w:val="22"/>
          <w:szCs w:val="22"/>
          <w:lang w:val="ro-RO"/>
        </w:rPr>
        <w:t>electate care va fi publicat pe pagina web a GAL.</w:t>
      </w:r>
      <w:r w:rsidRPr="00B97A2E">
        <w:rPr>
          <w:rFonts w:ascii="Trebuchet MS" w:hAnsi="Trebuchet MS"/>
          <w:sz w:val="22"/>
          <w:szCs w:val="22"/>
        </w:rPr>
        <w:t xml:space="preserve"> Comitetul de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electie are </w:t>
      </w:r>
      <w:r w:rsidRPr="00B97A2E">
        <w:rPr>
          <w:rFonts w:ascii="Trebuchet MS" w:hAnsi="Trebuchet MS"/>
          <w:bCs/>
          <w:sz w:val="22"/>
          <w:szCs w:val="22"/>
          <w:lang w:val="ro-RO"/>
        </w:rPr>
        <w:t xml:space="preserve">rol decizional cu privire la </w:t>
      </w:r>
      <w:r>
        <w:rPr>
          <w:rFonts w:ascii="Trebuchet MS" w:hAnsi="Trebuchet MS"/>
          <w:bCs/>
          <w:sz w:val="22"/>
          <w:szCs w:val="22"/>
          <w:lang w:val="ro-RO"/>
        </w:rPr>
        <w:t>s</w:t>
      </w:r>
      <w:r w:rsidRPr="00B97A2E">
        <w:rPr>
          <w:rFonts w:ascii="Trebuchet MS" w:hAnsi="Trebuchet MS"/>
          <w:bCs/>
          <w:sz w:val="22"/>
          <w:szCs w:val="22"/>
          <w:lang w:val="ro-RO"/>
        </w:rPr>
        <w:t>elec</w:t>
      </w:r>
      <w:r>
        <w:rPr>
          <w:rFonts w:ascii="Trebuchet MS" w:hAnsi="Trebuchet MS"/>
          <w:bCs/>
          <w:sz w:val="22"/>
          <w:szCs w:val="22"/>
          <w:lang w:val="ro-RO"/>
        </w:rPr>
        <w:t>t</w:t>
      </w:r>
      <w:r w:rsidRPr="00B97A2E">
        <w:rPr>
          <w:rFonts w:ascii="Trebuchet MS" w:hAnsi="Trebuchet MS"/>
          <w:bCs/>
          <w:sz w:val="22"/>
          <w:szCs w:val="22"/>
          <w:lang w:val="ro-RO"/>
        </w:rPr>
        <w:t>ia proiectelor depu</w:t>
      </w:r>
      <w:r>
        <w:rPr>
          <w:rFonts w:ascii="Trebuchet MS" w:hAnsi="Trebuchet MS"/>
          <w:bCs/>
          <w:sz w:val="22"/>
          <w:szCs w:val="22"/>
          <w:lang w:val="ro-RO"/>
        </w:rPr>
        <w:t>s</w:t>
      </w:r>
      <w:r w:rsidRPr="00B97A2E">
        <w:rPr>
          <w:rFonts w:ascii="Trebuchet MS" w:hAnsi="Trebuchet MS"/>
          <w:bCs/>
          <w:sz w:val="22"/>
          <w:szCs w:val="22"/>
          <w:lang w:val="ro-RO"/>
        </w:rPr>
        <w:t>e la nivelul GAL, fiind format din membri GAL, d</w:t>
      </w:r>
      <w:r w:rsidRPr="00B97A2E">
        <w:rPr>
          <w:rFonts w:ascii="Trebuchet MS" w:hAnsi="Trebuchet MS"/>
          <w:sz w:val="22"/>
          <w:szCs w:val="22"/>
          <w:lang w:val="it-IT"/>
        </w:rPr>
        <w:t>in componen</w:t>
      </w:r>
      <w:r>
        <w:rPr>
          <w:rFonts w:ascii="Trebuchet MS" w:hAnsi="Trebuchet MS"/>
          <w:sz w:val="22"/>
          <w:szCs w:val="22"/>
          <w:lang w:val="it-IT"/>
        </w:rPr>
        <w:t>t</w:t>
      </w:r>
      <w:r w:rsidRPr="00B97A2E">
        <w:rPr>
          <w:rFonts w:ascii="Trebuchet MS" w:hAnsi="Trebuchet MS"/>
          <w:sz w:val="22"/>
          <w:szCs w:val="22"/>
          <w:lang w:val="it-IT"/>
        </w:rPr>
        <w:t>a ace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tuia facand parte parteneri publici, parteneri priva</w:t>
      </w:r>
      <w:r>
        <w:rPr>
          <w:rFonts w:ascii="Trebuchet MS" w:hAnsi="Trebuchet MS"/>
          <w:sz w:val="22"/>
          <w:szCs w:val="22"/>
          <w:lang w:val="it-IT"/>
        </w:rPr>
        <w:t>t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i, 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ocietate civil</w:t>
      </w:r>
      <w:r>
        <w:rPr>
          <w:rFonts w:ascii="Trebuchet MS" w:hAnsi="Trebuchet MS"/>
          <w:sz w:val="22"/>
          <w:szCs w:val="22"/>
          <w:lang w:val="it-IT"/>
        </w:rPr>
        <w:t>a</w:t>
      </w:r>
      <w:r w:rsidRPr="00B97A2E">
        <w:rPr>
          <w:rFonts w:ascii="Trebuchet MS" w:hAnsi="Trebuchet MS"/>
          <w:sz w:val="22"/>
          <w:szCs w:val="22"/>
          <w:lang w:val="it-IT"/>
        </w:rPr>
        <w:t>. Dac</w:t>
      </w:r>
      <w:r>
        <w:rPr>
          <w:rFonts w:ascii="Trebuchet MS" w:hAnsi="Trebuchet MS"/>
          <w:sz w:val="22"/>
          <w:szCs w:val="22"/>
          <w:lang w:val="it-IT"/>
        </w:rPr>
        <w:t>a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 unul dintre proiectele depu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e pentru 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elec</w:t>
      </w:r>
      <w:r>
        <w:rPr>
          <w:rFonts w:ascii="Trebuchet MS" w:hAnsi="Trebuchet MS" w:cs="Times New Roman"/>
          <w:sz w:val="22"/>
          <w:szCs w:val="22"/>
          <w:lang w:val="it-IT"/>
        </w:rPr>
        <w:t>t</w:t>
      </w:r>
      <w:r w:rsidRPr="00B97A2E">
        <w:rPr>
          <w:rFonts w:ascii="Trebuchet MS" w:hAnsi="Trebuchet MS"/>
          <w:sz w:val="22"/>
          <w:szCs w:val="22"/>
          <w:lang w:val="it-IT"/>
        </w:rPr>
        <w:t>ie apar</w:t>
      </w:r>
      <w:r>
        <w:rPr>
          <w:rFonts w:ascii="Trebuchet MS" w:hAnsi="Trebuchet MS" w:cs="Times New Roman"/>
          <w:sz w:val="22"/>
          <w:szCs w:val="22"/>
          <w:lang w:val="it-IT"/>
        </w:rPr>
        <w:t>t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ine unuia dintre membrii comitetului de 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elec</w:t>
      </w:r>
      <w:r>
        <w:rPr>
          <w:rFonts w:ascii="Trebuchet MS" w:hAnsi="Trebuchet MS" w:cs="Times New Roman"/>
          <w:sz w:val="22"/>
          <w:szCs w:val="22"/>
          <w:lang w:val="it-IT"/>
        </w:rPr>
        <w:t>t</w:t>
      </w:r>
      <w:r w:rsidRPr="00B97A2E">
        <w:rPr>
          <w:rFonts w:ascii="Trebuchet MS" w:hAnsi="Trebuchet MS"/>
          <w:sz w:val="22"/>
          <w:szCs w:val="22"/>
          <w:lang w:val="it-IT"/>
        </w:rPr>
        <w:t>ie, per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oana/organiza</w:t>
      </w:r>
      <w:r>
        <w:rPr>
          <w:rFonts w:ascii="Trebuchet MS" w:hAnsi="Trebuchet MS" w:cs="Times New Roman"/>
          <w:sz w:val="22"/>
          <w:szCs w:val="22"/>
          <w:lang w:val="it-IT"/>
        </w:rPr>
        <w:t>t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ia </w:t>
      </w:r>
      <w:r>
        <w:rPr>
          <w:rFonts w:ascii="Trebuchet MS" w:hAnsi="Trebuchet MS"/>
          <w:sz w:val="22"/>
          <w:szCs w:val="22"/>
          <w:lang w:val="it-IT"/>
        </w:rPr>
        <w:t>i</w:t>
      </w:r>
      <w:r w:rsidRPr="00B97A2E">
        <w:rPr>
          <w:rFonts w:ascii="Trebuchet MS" w:hAnsi="Trebuchet MS"/>
          <w:sz w:val="22"/>
          <w:szCs w:val="22"/>
          <w:lang w:val="it-IT"/>
        </w:rPr>
        <w:t>n cauz</w:t>
      </w:r>
      <w:r>
        <w:rPr>
          <w:rFonts w:ascii="Trebuchet MS" w:hAnsi="Trebuchet MS"/>
          <w:sz w:val="22"/>
          <w:szCs w:val="22"/>
          <w:lang w:val="it-IT"/>
        </w:rPr>
        <w:t>a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 nu are drept de vot </w:t>
      </w:r>
      <w:r>
        <w:rPr>
          <w:rFonts w:ascii="Trebuchet MS" w:hAnsi="Trebuchet MS" w:cs="Times New Roman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i nu va participa la </w:t>
      </w:r>
      <w:r>
        <w:rPr>
          <w:rFonts w:ascii="Trebuchet MS" w:hAnsi="Trebuchet MS"/>
          <w:sz w:val="22"/>
          <w:szCs w:val="22"/>
          <w:lang w:val="it-IT"/>
        </w:rPr>
        <w:t>i</w:t>
      </w:r>
      <w:r w:rsidRPr="00B97A2E">
        <w:rPr>
          <w:rFonts w:ascii="Trebuchet MS" w:hAnsi="Trebuchet MS"/>
          <w:sz w:val="22"/>
          <w:szCs w:val="22"/>
          <w:lang w:val="it-IT"/>
        </w:rPr>
        <w:t>nt</w:t>
      </w:r>
      <w:r>
        <w:rPr>
          <w:rFonts w:ascii="Trebuchet MS" w:hAnsi="Trebuchet MS"/>
          <w:sz w:val="22"/>
          <w:szCs w:val="22"/>
          <w:lang w:val="it-IT"/>
        </w:rPr>
        <w:t>a</w:t>
      </w:r>
      <w:r w:rsidRPr="00B97A2E">
        <w:rPr>
          <w:rFonts w:ascii="Trebuchet MS" w:hAnsi="Trebuchet MS"/>
          <w:sz w:val="22"/>
          <w:szCs w:val="22"/>
          <w:lang w:val="it-IT"/>
        </w:rPr>
        <w:t>lnirea comitetului re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pectiv. Pentru fiecare membru al comitetului de 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elec</w:t>
      </w:r>
      <w:r>
        <w:rPr>
          <w:rFonts w:ascii="Trebuchet MS" w:hAnsi="Trebuchet MS" w:cs="Times New Roman"/>
          <w:sz w:val="22"/>
          <w:szCs w:val="22"/>
          <w:lang w:val="it-IT"/>
        </w:rPr>
        <w:t>t</w:t>
      </w:r>
      <w:r w:rsidRPr="00B97A2E">
        <w:rPr>
          <w:rFonts w:ascii="Trebuchet MS" w:hAnsi="Trebuchet MS"/>
          <w:sz w:val="22"/>
          <w:szCs w:val="22"/>
          <w:lang w:val="it-IT"/>
        </w:rPr>
        <w:t>ie e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te 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tabilit un membru 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upleant, conform tabelului privind componenta Comitetului de 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electie.</w:t>
      </w:r>
    </w:p>
    <w:p w14:paraId="1FBE4F89" w14:textId="77777777" w:rsidR="00B97A2E" w:rsidRPr="00B97A2E" w:rsidRDefault="00B97A2E" w:rsidP="00B97A2E">
      <w:pPr>
        <w:pStyle w:val="ListParagraph"/>
        <w:numPr>
          <w:ilvl w:val="0"/>
          <w:numId w:val="55"/>
        </w:numPr>
        <w:spacing w:line="276" w:lineRule="auto"/>
        <w:ind w:left="0" w:firstLine="360"/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lastRenderedPageBreak/>
        <w:t xml:space="preserve">Notificarea 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 xml:space="preserve">olicitantilor: </w:t>
      </w:r>
      <w:r w:rsidRPr="00B97A2E">
        <w:rPr>
          <w:rFonts w:ascii="Trebuchet MS" w:hAnsi="Trebuchet MS"/>
          <w:sz w:val="22"/>
          <w:szCs w:val="22"/>
        </w:rPr>
        <w:t xml:space="preserve">toti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olicitantii care au depu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 cereri de finantare conforme vor fi notificati a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upra rezultatului proce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ului de evaluare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electie a cererii de finantare depu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e, precum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a termenului di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ponbil pentru depunerea unei conte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tatii.</w:t>
      </w:r>
    </w:p>
    <w:p w14:paraId="62FDEFD1" w14:textId="77777777" w:rsidR="00B97A2E" w:rsidRPr="00B97A2E" w:rsidRDefault="00B97A2E" w:rsidP="00B97A2E">
      <w:pPr>
        <w:pStyle w:val="ListParagraph"/>
        <w:numPr>
          <w:ilvl w:val="0"/>
          <w:numId w:val="55"/>
        </w:numPr>
        <w:spacing w:line="276" w:lineRule="auto"/>
        <w:ind w:left="0" w:firstLine="360"/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>Primirea conte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 xml:space="preserve">tatiilor: </w:t>
      </w:r>
      <w:r w:rsidRPr="00B97A2E">
        <w:rPr>
          <w:rFonts w:ascii="Trebuchet MS" w:hAnsi="Trebuchet MS"/>
          <w:sz w:val="22"/>
          <w:szCs w:val="22"/>
        </w:rPr>
        <w:t>b</w:t>
      </w:r>
      <w:r w:rsidRPr="00B97A2E">
        <w:rPr>
          <w:rFonts w:ascii="Trebuchet MS" w:hAnsi="Trebuchet MS"/>
          <w:sz w:val="22"/>
          <w:szCs w:val="22"/>
          <w:lang w:val="it-IT"/>
        </w:rPr>
        <w:t>eneficiarii ale c</w:t>
      </w:r>
      <w:r>
        <w:rPr>
          <w:rFonts w:ascii="Trebuchet MS" w:hAnsi="Trebuchet MS"/>
          <w:sz w:val="22"/>
          <w:szCs w:val="22"/>
          <w:lang w:val="it-IT"/>
        </w:rPr>
        <w:t>a</w:t>
      </w:r>
      <w:r w:rsidRPr="00B97A2E">
        <w:rPr>
          <w:rFonts w:ascii="Trebuchet MS" w:hAnsi="Trebuchet MS"/>
          <w:sz w:val="22"/>
          <w:szCs w:val="22"/>
          <w:lang w:val="it-IT"/>
        </w:rPr>
        <w:t>ror proiecte nu au fo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t 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electate de c</w:t>
      </w:r>
      <w:r>
        <w:rPr>
          <w:rFonts w:ascii="Trebuchet MS" w:hAnsi="Trebuchet MS"/>
          <w:sz w:val="22"/>
          <w:szCs w:val="22"/>
          <w:lang w:val="it-IT"/>
        </w:rPr>
        <w:t>a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tre Comitetul de 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elec</w:t>
      </w:r>
      <w:r>
        <w:rPr>
          <w:rFonts w:ascii="Trebuchet MS" w:hAnsi="Trebuchet MS"/>
          <w:sz w:val="22"/>
          <w:szCs w:val="22"/>
          <w:lang w:val="it-IT"/>
        </w:rPr>
        <w:t>t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ie 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au care 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e con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idera nedreptatiti in proce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ul de evaluare pot depune o conte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ta</w:t>
      </w:r>
      <w:r>
        <w:rPr>
          <w:rFonts w:ascii="Trebuchet MS" w:hAnsi="Trebuchet MS"/>
          <w:sz w:val="22"/>
          <w:szCs w:val="22"/>
          <w:lang w:val="it-IT"/>
        </w:rPr>
        <w:t>t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ie in termenul prevazut in procedura ce va fi 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olu</w:t>
      </w:r>
      <w:r>
        <w:rPr>
          <w:rFonts w:ascii="Trebuchet MS" w:hAnsi="Trebuchet MS"/>
          <w:sz w:val="22"/>
          <w:szCs w:val="22"/>
          <w:lang w:val="it-IT"/>
        </w:rPr>
        <w:t>t</w:t>
      </w:r>
      <w:r w:rsidRPr="00B97A2E">
        <w:rPr>
          <w:rFonts w:ascii="Trebuchet MS" w:hAnsi="Trebuchet MS"/>
          <w:sz w:val="22"/>
          <w:szCs w:val="22"/>
          <w:lang w:val="it-IT"/>
        </w:rPr>
        <w:t>ionat</w:t>
      </w:r>
      <w:r>
        <w:rPr>
          <w:rFonts w:ascii="Trebuchet MS" w:hAnsi="Trebuchet MS"/>
          <w:sz w:val="22"/>
          <w:szCs w:val="22"/>
          <w:lang w:val="it-IT"/>
        </w:rPr>
        <w:t>a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 de c</w:t>
      </w:r>
      <w:r>
        <w:rPr>
          <w:rFonts w:ascii="Trebuchet MS" w:hAnsi="Trebuchet MS"/>
          <w:sz w:val="22"/>
          <w:szCs w:val="22"/>
          <w:lang w:val="it-IT"/>
        </w:rPr>
        <w:t>a</w:t>
      </w:r>
      <w:r w:rsidRPr="00B97A2E">
        <w:rPr>
          <w:rFonts w:ascii="Trebuchet MS" w:hAnsi="Trebuchet MS"/>
          <w:sz w:val="22"/>
          <w:szCs w:val="22"/>
          <w:lang w:val="it-IT"/>
        </w:rPr>
        <w:t>tre Comi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ia de Conte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ta</w:t>
      </w:r>
      <w:r>
        <w:rPr>
          <w:rFonts w:ascii="Trebuchet MS" w:hAnsi="Trebuchet MS"/>
          <w:sz w:val="22"/>
          <w:szCs w:val="22"/>
          <w:lang w:val="it-IT"/>
        </w:rPr>
        <w:t>t</w:t>
      </w:r>
      <w:r w:rsidRPr="00B97A2E">
        <w:rPr>
          <w:rFonts w:ascii="Trebuchet MS" w:hAnsi="Trebuchet MS"/>
          <w:sz w:val="22"/>
          <w:szCs w:val="22"/>
          <w:lang w:val="it-IT"/>
        </w:rPr>
        <w:t>ii.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In urma verific</w:t>
      </w:r>
      <w:r>
        <w:rPr>
          <w:rFonts w:ascii="Trebuchet MS" w:hAnsi="Trebuchet MS"/>
          <w:bCs/>
          <w:sz w:val="22"/>
          <w:szCs w:val="22"/>
          <w:lang w:val="it-IT"/>
        </w:rPr>
        <w:t>a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rii conte</w:t>
      </w:r>
      <w:r>
        <w:rPr>
          <w:rFonts w:ascii="Trebuchet MS" w:hAnsi="Trebuchet MS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ta</w:t>
      </w:r>
      <w:r>
        <w:rPr>
          <w:rFonts w:ascii="Trebuchet MS" w:hAnsi="Trebuchet MS"/>
          <w:bCs/>
          <w:sz w:val="22"/>
          <w:szCs w:val="22"/>
          <w:lang w:val="it-IT"/>
        </w:rPr>
        <w:t>t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iilor depu</w:t>
      </w:r>
      <w:r>
        <w:rPr>
          <w:rFonts w:ascii="Trebuchet MS" w:hAnsi="Trebuchet MS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e, Comi</w:t>
      </w:r>
      <w:r>
        <w:rPr>
          <w:rFonts w:ascii="Trebuchet MS" w:hAnsi="Trebuchet MS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ia de Conte</w:t>
      </w:r>
      <w:r>
        <w:rPr>
          <w:rFonts w:ascii="Trebuchet MS" w:hAnsi="Trebuchet MS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ta</w:t>
      </w:r>
      <w:r>
        <w:rPr>
          <w:rFonts w:ascii="Trebuchet MS" w:hAnsi="Trebuchet MS"/>
          <w:bCs/>
          <w:sz w:val="22"/>
          <w:szCs w:val="22"/>
          <w:lang w:val="it-IT"/>
        </w:rPr>
        <w:t>t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ii va emite un Raport de conte</w:t>
      </w:r>
      <w:r>
        <w:rPr>
          <w:rFonts w:ascii="Trebuchet MS" w:hAnsi="Trebuchet MS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ta</w:t>
      </w:r>
      <w:r>
        <w:rPr>
          <w:rFonts w:ascii="Trebuchet MS" w:hAnsi="Trebuchet MS"/>
          <w:bCs/>
          <w:sz w:val="22"/>
          <w:szCs w:val="22"/>
          <w:lang w:val="it-IT"/>
        </w:rPr>
        <w:t>t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ii ce va con</w:t>
      </w:r>
      <w:r>
        <w:rPr>
          <w:rFonts w:ascii="Trebuchet MS" w:hAnsi="Trebuchet MS"/>
          <w:bCs/>
          <w:sz w:val="22"/>
          <w:szCs w:val="22"/>
          <w:lang w:val="it-IT"/>
        </w:rPr>
        <w:t>t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ine rezultatele analiz</w:t>
      </w:r>
      <w:r>
        <w:rPr>
          <w:rFonts w:ascii="Trebuchet MS" w:hAnsi="Trebuchet MS"/>
          <w:bCs/>
          <w:sz w:val="22"/>
          <w:szCs w:val="22"/>
          <w:lang w:val="it-IT"/>
        </w:rPr>
        <w:t>a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rii conte</w:t>
      </w:r>
      <w:r>
        <w:rPr>
          <w:rFonts w:ascii="Trebuchet MS" w:hAnsi="Trebuchet MS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ta</w:t>
      </w:r>
      <w:r>
        <w:rPr>
          <w:rFonts w:ascii="Trebuchet MS" w:hAnsi="Trebuchet MS"/>
          <w:bCs/>
          <w:sz w:val="22"/>
          <w:szCs w:val="22"/>
          <w:lang w:val="it-IT"/>
        </w:rPr>
        <w:t>t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iilor, raport care va fi f</w:t>
      </w:r>
      <w:r>
        <w:rPr>
          <w:rFonts w:ascii="Trebuchet MS" w:hAnsi="Trebuchet MS"/>
          <w:bCs/>
          <w:sz w:val="22"/>
          <w:szCs w:val="22"/>
          <w:lang w:val="it-IT"/>
        </w:rPr>
        <w:t>a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cut public. Rezultatul analizei conte</w:t>
      </w:r>
      <w:r>
        <w:rPr>
          <w:rFonts w:ascii="Trebuchet MS" w:hAnsi="Trebuchet MS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ta</w:t>
      </w:r>
      <w:r>
        <w:rPr>
          <w:rFonts w:ascii="Trebuchet MS" w:hAnsi="Trebuchet MS"/>
          <w:bCs/>
          <w:sz w:val="22"/>
          <w:szCs w:val="22"/>
          <w:lang w:val="it-IT"/>
        </w:rPr>
        <w:t>t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iei va fi adu</w:t>
      </w:r>
      <w:r>
        <w:rPr>
          <w:rFonts w:ascii="Trebuchet MS" w:hAnsi="Trebuchet MS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 la cuno</w:t>
      </w:r>
      <w:r>
        <w:rPr>
          <w:rFonts w:ascii="Trebuchet MS" w:hAnsi="Trebuchet MS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tin</w:t>
      </w:r>
      <w:r>
        <w:rPr>
          <w:rFonts w:ascii="Trebuchet MS" w:hAnsi="Trebuchet MS"/>
          <w:bCs/>
          <w:sz w:val="22"/>
          <w:szCs w:val="22"/>
          <w:lang w:val="it-IT"/>
        </w:rPr>
        <w:t>t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a conte</w:t>
      </w:r>
      <w:r>
        <w:rPr>
          <w:rFonts w:ascii="Trebuchet MS" w:hAnsi="Trebuchet MS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tatarului.</w:t>
      </w:r>
      <w:r w:rsidRPr="00B97A2E">
        <w:rPr>
          <w:rFonts w:ascii="Trebuchet MS" w:hAnsi="Trebuchet MS"/>
          <w:bCs/>
          <w:sz w:val="22"/>
          <w:szCs w:val="22"/>
          <w:lang w:val="ro-RO"/>
        </w:rPr>
        <w:t xml:space="preserve"> Comi</w:t>
      </w:r>
      <w:r>
        <w:rPr>
          <w:rFonts w:ascii="Trebuchet MS" w:hAnsi="Trebuchet MS"/>
          <w:bCs/>
          <w:sz w:val="22"/>
          <w:szCs w:val="22"/>
          <w:lang w:val="ro-RO"/>
        </w:rPr>
        <w:t>s</w:t>
      </w:r>
      <w:r w:rsidRPr="00B97A2E">
        <w:rPr>
          <w:rFonts w:ascii="Trebuchet MS" w:hAnsi="Trebuchet MS"/>
          <w:bCs/>
          <w:sz w:val="22"/>
          <w:szCs w:val="22"/>
          <w:lang w:val="ro-RO"/>
        </w:rPr>
        <w:t>ia de Conte</w:t>
      </w:r>
      <w:r>
        <w:rPr>
          <w:rFonts w:ascii="Trebuchet MS" w:hAnsi="Trebuchet MS"/>
          <w:bCs/>
          <w:sz w:val="22"/>
          <w:szCs w:val="22"/>
          <w:lang w:val="ro-RO"/>
        </w:rPr>
        <w:t>s</w:t>
      </w:r>
      <w:r w:rsidRPr="00B97A2E">
        <w:rPr>
          <w:rFonts w:ascii="Trebuchet MS" w:hAnsi="Trebuchet MS"/>
          <w:bCs/>
          <w:sz w:val="22"/>
          <w:szCs w:val="22"/>
          <w:lang w:val="ro-RO"/>
        </w:rPr>
        <w:t>ta</w:t>
      </w:r>
      <w:r>
        <w:rPr>
          <w:rFonts w:ascii="Trebuchet MS" w:hAnsi="Trebuchet MS"/>
          <w:bCs/>
          <w:sz w:val="22"/>
          <w:szCs w:val="22"/>
          <w:lang w:val="ro-RO"/>
        </w:rPr>
        <w:t>t</w:t>
      </w:r>
      <w:r w:rsidRPr="00B97A2E">
        <w:rPr>
          <w:rFonts w:ascii="Trebuchet MS" w:hAnsi="Trebuchet MS"/>
          <w:bCs/>
          <w:sz w:val="22"/>
          <w:szCs w:val="22"/>
          <w:lang w:val="ro-RO"/>
        </w:rPr>
        <w:t>ii</w:t>
      </w:r>
      <w:r w:rsidRPr="00B97A2E">
        <w:rPr>
          <w:rFonts w:ascii="Trebuchet MS" w:hAnsi="Trebuchet MS"/>
          <w:b/>
          <w:bCs/>
          <w:sz w:val="22"/>
          <w:szCs w:val="22"/>
          <w:lang w:val="ro-RO"/>
        </w:rPr>
        <w:t xml:space="preserve"> </w:t>
      </w:r>
      <w:r w:rsidRPr="00B97A2E">
        <w:rPr>
          <w:rFonts w:ascii="Trebuchet MS" w:hAnsi="Trebuchet MS"/>
          <w:bCs/>
          <w:sz w:val="22"/>
          <w:szCs w:val="22"/>
          <w:lang w:val="ro-RO"/>
        </w:rPr>
        <w:t>va fi format</w:t>
      </w:r>
      <w:r>
        <w:rPr>
          <w:rFonts w:ascii="Trebuchet MS" w:hAnsi="Trebuchet MS"/>
          <w:bCs/>
          <w:sz w:val="22"/>
          <w:szCs w:val="22"/>
          <w:lang w:val="ro-RO"/>
        </w:rPr>
        <w:t>a</w:t>
      </w:r>
      <w:r w:rsidRPr="00B97A2E">
        <w:rPr>
          <w:rFonts w:ascii="Trebuchet MS" w:hAnsi="Trebuchet MS"/>
          <w:bCs/>
          <w:sz w:val="22"/>
          <w:szCs w:val="22"/>
          <w:lang w:val="ro-RO"/>
        </w:rPr>
        <w:t xml:space="preserve"> din membri GAL, </w:t>
      </w:r>
      <w:r w:rsidRPr="00B97A2E">
        <w:rPr>
          <w:rFonts w:ascii="Trebuchet MS" w:hAnsi="Trebuchet MS"/>
          <w:sz w:val="22"/>
          <w:szCs w:val="22"/>
          <w:lang w:val="it-IT"/>
        </w:rPr>
        <w:t>diferi</w:t>
      </w:r>
      <w:r>
        <w:rPr>
          <w:rFonts w:ascii="Trebuchet MS" w:hAnsi="Trebuchet MS"/>
          <w:sz w:val="22"/>
          <w:szCs w:val="22"/>
          <w:lang w:val="it-IT"/>
        </w:rPr>
        <w:t>t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i de cei ai Comitetului de 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elec</w:t>
      </w:r>
      <w:r>
        <w:rPr>
          <w:rFonts w:ascii="Trebuchet MS" w:hAnsi="Trebuchet MS"/>
          <w:sz w:val="22"/>
          <w:szCs w:val="22"/>
          <w:lang w:val="it-IT"/>
        </w:rPr>
        <w:t>t</w:t>
      </w:r>
      <w:r w:rsidRPr="00B97A2E">
        <w:rPr>
          <w:rFonts w:ascii="Trebuchet MS" w:hAnsi="Trebuchet MS"/>
          <w:sz w:val="22"/>
          <w:szCs w:val="22"/>
          <w:lang w:val="it-IT"/>
        </w:rPr>
        <w:t>ie</w:t>
      </w:r>
      <w:r w:rsidRPr="00B97A2E">
        <w:rPr>
          <w:rFonts w:ascii="Trebuchet MS" w:hAnsi="Trebuchet MS"/>
          <w:bCs/>
          <w:sz w:val="22"/>
          <w:szCs w:val="22"/>
          <w:lang w:val="ro-RO"/>
        </w:rPr>
        <w:t>.</w:t>
      </w:r>
    </w:p>
    <w:p w14:paraId="42E615D8" w14:textId="77777777" w:rsidR="00B97A2E" w:rsidRPr="00B97A2E" w:rsidRDefault="00B97A2E" w:rsidP="00B97A2E">
      <w:pPr>
        <w:pStyle w:val="ListParagraph"/>
        <w:numPr>
          <w:ilvl w:val="0"/>
          <w:numId w:val="55"/>
        </w:numPr>
        <w:spacing w:line="276" w:lineRule="auto"/>
        <w:ind w:left="0" w:firstLine="360"/>
        <w:jc w:val="both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 xml:space="preserve">Publicarea raportului final de 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 xml:space="preserve">electie: </w:t>
      </w:r>
      <w:r w:rsidRPr="00B97A2E">
        <w:rPr>
          <w:rFonts w:ascii="Trebuchet MS" w:hAnsi="Trebuchet MS"/>
          <w:sz w:val="22"/>
          <w:szCs w:val="22"/>
        </w:rPr>
        <w:t>d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up</w:t>
      </w:r>
      <w:r>
        <w:rPr>
          <w:rFonts w:ascii="Trebuchet MS" w:hAnsi="Trebuchet MS"/>
          <w:bCs/>
          <w:sz w:val="22"/>
          <w:szCs w:val="22"/>
          <w:lang w:val="it-IT"/>
        </w:rPr>
        <w:t>a</w:t>
      </w:r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 apari</w:t>
      </w:r>
      <w:r>
        <w:rPr>
          <w:rFonts w:ascii="Trebuchet MS" w:hAnsi="Trebuchet MS"/>
          <w:bCs/>
          <w:sz w:val="22"/>
          <w:szCs w:val="22"/>
          <w:lang w:val="it-IT"/>
        </w:rPr>
        <w:t>t</w:t>
      </w:r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ia raportului de </w:t>
      </w:r>
      <w:r>
        <w:rPr>
          <w:rFonts w:ascii="Trebuchet MS" w:hAnsi="Trebuchet MS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olu</w:t>
      </w:r>
      <w:r>
        <w:rPr>
          <w:rFonts w:ascii="Trebuchet MS" w:hAnsi="Trebuchet MS"/>
          <w:bCs/>
          <w:sz w:val="22"/>
          <w:szCs w:val="22"/>
          <w:lang w:val="it-IT"/>
        </w:rPr>
        <w:t>t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ionare a conte</w:t>
      </w:r>
      <w:r>
        <w:rPr>
          <w:rFonts w:ascii="Trebuchet MS" w:hAnsi="Trebuchet MS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ta</w:t>
      </w:r>
      <w:r>
        <w:rPr>
          <w:rFonts w:ascii="Trebuchet MS" w:hAnsi="Trebuchet MS"/>
          <w:bCs/>
          <w:sz w:val="22"/>
          <w:szCs w:val="22"/>
          <w:lang w:val="it-IT"/>
        </w:rPr>
        <w:t>t</w:t>
      </w:r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iilor pe pagina web a GAL, </w:t>
      </w:r>
      <w:r>
        <w:rPr>
          <w:rFonts w:ascii="Trebuchet MS" w:hAnsi="Trebuchet MS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olu</w:t>
      </w:r>
      <w:r>
        <w:rPr>
          <w:rFonts w:ascii="Trebuchet MS" w:hAnsi="Trebuchet MS"/>
          <w:bCs/>
          <w:sz w:val="22"/>
          <w:szCs w:val="22"/>
          <w:lang w:val="it-IT"/>
        </w:rPr>
        <w:t>t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ia r</w:t>
      </w:r>
      <w:r>
        <w:rPr>
          <w:rFonts w:ascii="Trebuchet MS" w:hAnsi="Trebuchet MS"/>
          <w:bCs/>
          <w:sz w:val="22"/>
          <w:szCs w:val="22"/>
          <w:lang w:val="it-IT"/>
        </w:rPr>
        <w:t>a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m</w:t>
      </w:r>
      <w:r>
        <w:rPr>
          <w:rFonts w:ascii="Trebuchet MS" w:hAnsi="Trebuchet MS"/>
          <w:bCs/>
          <w:sz w:val="22"/>
          <w:szCs w:val="22"/>
          <w:lang w:val="it-IT"/>
        </w:rPr>
        <w:t>a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ne definitiv</w:t>
      </w:r>
      <w:r>
        <w:rPr>
          <w:rFonts w:ascii="Trebuchet MS" w:hAnsi="Trebuchet MS"/>
          <w:bCs/>
          <w:sz w:val="22"/>
          <w:szCs w:val="22"/>
          <w:lang w:val="it-IT"/>
        </w:rPr>
        <w:t>a</w:t>
      </w:r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r>
        <w:rPr>
          <w:rFonts w:ascii="Trebuchet MS" w:hAnsi="Trebuchet MS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i </w:t>
      </w:r>
      <w:r>
        <w:rPr>
          <w:rFonts w:ascii="Trebuchet MS" w:hAnsi="Trebuchet MS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e public</w:t>
      </w:r>
      <w:r>
        <w:rPr>
          <w:rFonts w:ascii="Trebuchet MS" w:hAnsi="Trebuchet MS"/>
          <w:bCs/>
          <w:sz w:val="22"/>
          <w:szCs w:val="22"/>
          <w:lang w:val="it-IT"/>
        </w:rPr>
        <w:t>a</w:t>
      </w:r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 totodat</w:t>
      </w:r>
      <w:r>
        <w:rPr>
          <w:rFonts w:ascii="Trebuchet MS" w:hAnsi="Trebuchet MS"/>
          <w:bCs/>
          <w:sz w:val="22"/>
          <w:szCs w:val="22"/>
          <w:lang w:val="it-IT"/>
        </w:rPr>
        <w:t>a</w:t>
      </w:r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 Raportul de </w:t>
      </w:r>
      <w:r>
        <w:rPr>
          <w:rFonts w:ascii="Trebuchet MS" w:hAnsi="Trebuchet MS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elec</w:t>
      </w:r>
      <w:r>
        <w:rPr>
          <w:rFonts w:ascii="Trebuchet MS" w:hAnsi="Trebuchet MS"/>
          <w:bCs/>
          <w:sz w:val="22"/>
          <w:szCs w:val="22"/>
          <w:lang w:val="it-IT"/>
        </w:rPr>
        <w:t>t</w:t>
      </w:r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ie Final. </w:t>
      </w:r>
      <w:r>
        <w:rPr>
          <w:rFonts w:ascii="Trebuchet MS" w:hAnsi="Trebuchet MS"/>
          <w:bCs/>
          <w:iCs/>
          <w:sz w:val="22"/>
          <w:szCs w:val="22"/>
          <w:lang w:val="ro-RO"/>
        </w:rPr>
        <w:t>I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 xml:space="preserve">n Raportul de </w:t>
      </w:r>
      <w:r>
        <w:rPr>
          <w:rFonts w:ascii="Trebuchet MS" w:hAnsi="Trebuchet MS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>elec</w:t>
      </w:r>
      <w:r>
        <w:rPr>
          <w:rFonts w:ascii="Trebuchet MS" w:hAnsi="Trebuchet MS"/>
          <w:bCs/>
          <w:iCs/>
          <w:sz w:val="22"/>
          <w:szCs w:val="22"/>
          <w:lang w:val="ro-RO"/>
        </w:rPr>
        <w:t>t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 xml:space="preserve">ie Final vor fi </w:t>
      </w:r>
      <w:r>
        <w:rPr>
          <w:rFonts w:ascii="Trebuchet MS" w:hAnsi="Trebuchet MS"/>
          <w:bCs/>
          <w:iCs/>
          <w:sz w:val="22"/>
          <w:szCs w:val="22"/>
          <w:lang w:val="ro-RO"/>
        </w:rPr>
        <w:t>i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>n</w:t>
      </w:r>
      <w:r>
        <w:rPr>
          <w:rFonts w:ascii="Trebuchet MS" w:hAnsi="Trebuchet MS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>cri</w:t>
      </w:r>
      <w:r>
        <w:rPr>
          <w:rFonts w:ascii="Trebuchet MS" w:hAnsi="Trebuchet MS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>e proiectele retra</w:t>
      </w:r>
      <w:r>
        <w:rPr>
          <w:rFonts w:ascii="Trebuchet MS" w:hAnsi="Trebuchet MS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>e, neeligibile, eligibile ne</w:t>
      </w:r>
      <w:r>
        <w:rPr>
          <w:rFonts w:ascii="Trebuchet MS" w:hAnsi="Trebuchet MS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 xml:space="preserve">electate </w:t>
      </w:r>
      <w:r>
        <w:rPr>
          <w:rFonts w:ascii="Trebuchet MS" w:hAnsi="Trebuchet MS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 xml:space="preserve">i eligibile </w:t>
      </w:r>
      <w:r>
        <w:rPr>
          <w:rFonts w:ascii="Trebuchet MS" w:hAnsi="Trebuchet MS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>electate, valoarea ace</w:t>
      </w:r>
      <w:r>
        <w:rPr>
          <w:rFonts w:ascii="Trebuchet MS" w:hAnsi="Trebuchet MS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 xml:space="preserve">tora, numele </w:t>
      </w:r>
      <w:r>
        <w:rPr>
          <w:rFonts w:ascii="Trebuchet MS" w:hAnsi="Trebuchet MS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>olicitan</w:t>
      </w:r>
      <w:r>
        <w:rPr>
          <w:rFonts w:ascii="Trebuchet MS" w:hAnsi="Trebuchet MS"/>
          <w:bCs/>
          <w:iCs/>
          <w:sz w:val="22"/>
          <w:szCs w:val="22"/>
          <w:lang w:val="ro-RO"/>
        </w:rPr>
        <w:t>t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 xml:space="preserve">ilor. </w:t>
      </w:r>
      <w:r>
        <w:rPr>
          <w:rFonts w:ascii="Trebuchet MS" w:hAnsi="Trebuchet MS"/>
          <w:bCs/>
          <w:iCs/>
          <w:sz w:val="22"/>
          <w:szCs w:val="22"/>
          <w:lang w:val="ro-RO"/>
        </w:rPr>
        <w:t>I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 xml:space="preserve">n Raportul de </w:t>
      </w:r>
      <w:r>
        <w:rPr>
          <w:rFonts w:ascii="Trebuchet MS" w:hAnsi="Trebuchet MS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>elec</w:t>
      </w:r>
      <w:r>
        <w:rPr>
          <w:rFonts w:ascii="Trebuchet MS" w:hAnsi="Trebuchet MS"/>
          <w:bCs/>
          <w:iCs/>
          <w:sz w:val="22"/>
          <w:szCs w:val="22"/>
          <w:lang w:val="ro-RO"/>
        </w:rPr>
        <w:t>t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>ie final vor fi eviden</w:t>
      </w:r>
      <w:r>
        <w:rPr>
          <w:rFonts w:ascii="Trebuchet MS" w:hAnsi="Trebuchet MS"/>
          <w:bCs/>
          <w:iCs/>
          <w:sz w:val="22"/>
          <w:szCs w:val="22"/>
          <w:lang w:val="ro-RO"/>
        </w:rPr>
        <w:t>t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 xml:space="preserve">iate proiectele declarate eligibile </w:t>
      </w:r>
      <w:r>
        <w:rPr>
          <w:rFonts w:ascii="Trebuchet MS" w:hAnsi="Trebuchet MS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 xml:space="preserve">au </w:t>
      </w:r>
      <w:r>
        <w:rPr>
          <w:rFonts w:ascii="Trebuchet MS" w:hAnsi="Trebuchet MS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 xml:space="preserve">electate </w:t>
      </w:r>
      <w:r>
        <w:rPr>
          <w:rFonts w:ascii="Trebuchet MS" w:hAnsi="Trebuchet MS"/>
          <w:bCs/>
          <w:iCs/>
          <w:sz w:val="22"/>
          <w:szCs w:val="22"/>
          <w:lang w:val="ro-RO"/>
        </w:rPr>
        <w:t>i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 xml:space="preserve">n baza </w:t>
      </w:r>
      <w:r>
        <w:rPr>
          <w:rFonts w:ascii="Trebuchet MS" w:hAnsi="Trebuchet MS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>olu</w:t>
      </w:r>
      <w:r>
        <w:rPr>
          <w:rFonts w:ascii="Trebuchet MS" w:hAnsi="Trebuchet MS"/>
          <w:bCs/>
          <w:iCs/>
          <w:sz w:val="22"/>
          <w:szCs w:val="22"/>
          <w:lang w:val="ro-RO"/>
        </w:rPr>
        <w:t>t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>ion</w:t>
      </w:r>
      <w:r>
        <w:rPr>
          <w:rFonts w:ascii="Trebuchet MS" w:hAnsi="Trebuchet MS"/>
          <w:bCs/>
          <w:iCs/>
          <w:sz w:val="22"/>
          <w:szCs w:val="22"/>
          <w:lang w:val="ro-RO"/>
        </w:rPr>
        <w:t>a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>rii conte</w:t>
      </w:r>
      <w:r>
        <w:rPr>
          <w:rFonts w:ascii="Trebuchet MS" w:hAnsi="Trebuchet MS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>ta</w:t>
      </w:r>
      <w:r>
        <w:rPr>
          <w:rFonts w:ascii="Trebuchet MS" w:hAnsi="Trebuchet MS"/>
          <w:bCs/>
          <w:iCs/>
          <w:sz w:val="22"/>
          <w:szCs w:val="22"/>
          <w:lang w:val="ro-RO"/>
        </w:rPr>
        <w:t>t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>iilor.</w:t>
      </w:r>
    </w:p>
    <w:p w14:paraId="0FE0CF0C" w14:textId="77777777" w:rsidR="00B97A2E" w:rsidRPr="00B97A2E" w:rsidRDefault="00B97A2E" w:rsidP="00B97A2E">
      <w:pPr>
        <w:pStyle w:val="ListParagraph"/>
        <w:numPr>
          <w:ilvl w:val="0"/>
          <w:numId w:val="55"/>
        </w:numPr>
        <w:spacing w:line="276" w:lineRule="auto"/>
        <w:ind w:left="0" w:firstLine="360"/>
        <w:jc w:val="both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 xml:space="preserve">Anuntarea  rezultatelor finale: </w:t>
      </w:r>
      <w:r w:rsidRPr="00B97A2E">
        <w:rPr>
          <w:rFonts w:ascii="Trebuchet MS" w:hAnsi="Trebuchet MS"/>
          <w:sz w:val="22"/>
          <w:szCs w:val="22"/>
          <w:lang w:val="ro-RO"/>
        </w:rPr>
        <w:t xml:space="preserve">GAL va notifica </w:t>
      </w:r>
      <w:r>
        <w:rPr>
          <w:rFonts w:ascii="Trebuchet MS" w:hAnsi="Trebuchet MS"/>
          <w:sz w:val="22"/>
          <w:szCs w:val="22"/>
          <w:lang w:val="ro-RO"/>
        </w:rPr>
        <w:t>s</w:t>
      </w:r>
      <w:r w:rsidRPr="00B97A2E">
        <w:rPr>
          <w:rFonts w:ascii="Trebuchet MS" w:hAnsi="Trebuchet MS"/>
          <w:sz w:val="22"/>
          <w:szCs w:val="22"/>
          <w:lang w:val="ro-RO"/>
        </w:rPr>
        <w:t>olicitan</w:t>
      </w:r>
      <w:r>
        <w:rPr>
          <w:rFonts w:ascii="Trebuchet MS" w:hAnsi="Trebuchet MS"/>
          <w:sz w:val="22"/>
          <w:szCs w:val="22"/>
          <w:lang w:val="ro-RO"/>
        </w:rPr>
        <w:t>t</w:t>
      </w:r>
      <w:r w:rsidRPr="00B97A2E">
        <w:rPr>
          <w:rFonts w:ascii="Trebuchet MS" w:hAnsi="Trebuchet MS"/>
          <w:sz w:val="22"/>
          <w:szCs w:val="22"/>
          <w:lang w:val="ro-RO"/>
        </w:rPr>
        <w:t>ii a</w:t>
      </w:r>
      <w:r>
        <w:rPr>
          <w:rFonts w:ascii="Trebuchet MS" w:hAnsi="Trebuchet MS"/>
          <w:sz w:val="22"/>
          <w:szCs w:val="22"/>
          <w:lang w:val="ro-RO"/>
        </w:rPr>
        <w:t>s</w:t>
      </w:r>
      <w:r w:rsidRPr="00B97A2E">
        <w:rPr>
          <w:rFonts w:ascii="Trebuchet MS" w:hAnsi="Trebuchet MS"/>
          <w:sz w:val="22"/>
          <w:szCs w:val="22"/>
          <w:lang w:val="ro-RO"/>
        </w:rPr>
        <w:t>upra rezultatelor finale ale proce</w:t>
      </w:r>
      <w:r>
        <w:rPr>
          <w:rFonts w:ascii="Trebuchet MS" w:hAnsi="Trebuchet MS"/>
          <w:sz w:val="22"/>
          <w:szCs w:val="22"/>
          <w:lang w:val="ro-RO"/>
        </w:rPr>
        <w:t>s</w:t>
      </w:r>
      <w:r w:rsidRPr="00B97A2E">
        <w:rPr>
          <w:rFonts w:ascii="Trebuchet MS" w:hAnsi="Trebuchet MS"/>
          <w:sz w:val="22"/>
          <w:szCs w:val="22"/>
          <w:lang w:val="ro-RO"/>
        </w:rPr>
        <w:t xml:space="preserve">ului de evaluare </w:t>
      </w:r>
      <w:r>
        <w:rPr>
          <w:rFonts w:ascii="Trebuchet MS" w:hAnsi="Trebuchet MS"/>
          <w:sz w:val="22"/>
          <w:szCs w:val="22"/>
          <w:lang w:val="ro-RO"/>
        </w:rPr>
        <w:t>s</w:t>
      </w:r>
      <w:r w:rsidRPr="00B97A2E">
        <w:rPr>
          <w:rFonts w:ascii="Trebuchet MS" w:hAnsi="Trebuchet MS"/>
          <w:sz w:val="22"/>
          <w:szCs w:val="22"/>
          <w:lang w:val="ro-RO"/>
        </w:rPr>
        <w:t xml:space="preserve">i </w:t>
      </w:r>
      <w:r>
        <w:rPr>
          <w:rFonts w:ascii="Trebuchet MS" w:hAnsi="Trebuchet MS"/>
          <w:sz w:val="22"/>
          <w:szCs w:val="22"/>
          <w:lang w:val="ro-RO"/>
        </w:rPr>
        <w:t>s</w:t>
      </w:r>
      <w:r w:rsidRPr="00B97A2E">
        <w:rPr>
          <w:rFonts w:ascii="Trebuchet MS" w:hAnsi="Trebuchet MS"/>
          <w:sz w:val="22"/>
          <w:szCs w:val="22"/>
          <w:lang w:val="ro-RO"/>
        </w:rPr>
        <w:t>elec</w:t>
      </w:r>
      <w:r>
        <w:rPr>
          <w:rFonts w:ascii="Trebuchet MS" w:hAnsi="Trebuchet MS"/>
          <w:sz w:val="22"/>
          <w:szCs w:val="22"/>
          <w:lang w:val="ro-RO"/>
        </w:rPr>
        <w:t>t</w:t>
      </w:r>
      <w:r w:rsidRPr="00B97A2E">
        <w:rPr>
          <w:rFonts w:ascii="Trebuchet MS" w:hAnsi="Trebuchet MS"/>
          <w:sz w:val="22"/>
          <w:szCs w:val="22"/>
          <w:lang w:val="ro-RO"/>
        </w:rPr>
        <w:t xml:space="preserve">ie. </w:t>
      </w:r>
      <w:r w:rsidRPr="00B97A2E">
        <w:rPr>
          <w:rFonts w:ascii="Trebuchet MS" w:hAnsi="Trebuchet MS" w:cs="Arial"/>
          <w:bCs/>
          <w:iCs/>
          <w:sz w:val="22"/>
          <w:szCs w:val="22"/>
          <w:lang w:val="ro-RO"/>
        </w:rPr>
        <w:t xml:space="preserve">Toate proiectele </w:t>
      </w:r>
      <w:r>
        <w:rPr>
          <w:rFonts w:ascii="Trebuchet MS" w:hAnsi="Trebuchet MS" w:cs="Arial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  <w:lang w:val="ro-RO"/>
        </w:rPr>
        <w:t>electate de c</w:t>
      </w:r>
      <w:r>
        <w:rPr>
          <w:rFonts w:ascii="Trebuchet MS" w:hAnsi="Trebuchet MS" w:cs="Arial"/>
          <w:bCs/>
          <w:iCs/>
          <w:sz w:val="22"/>
          <w:szCs w:val="22"/>
          <w:lang w:val="ro-RO"/>
        </w:rPr>
        <w:t>a</w:t>
      </w:r>
      <w:r w:rsidRPr="00B97A2E">
        <w:rPr>
          <w:rFonts w:ascii="Trebuchet MS" w:hAnsi="Trebuchet MS" w:cs="Arial"/>
          <w:bCs/>
          <w:iCs/>
          <w:sz w:val="22"/>
          <w:szCs w:val="22"/>
          <w:lang w:val="ro-RO"/>
        </w:rPr>
        <w:t xml:space="preserve">tre GAL, indiferent de </w:t>
      </w:r>
      <w:r>
        <w:rPr>
          <w:rFonts w:ascii="Trebuchet MS" w:hAnsi="Trebuchet MS" w:cs="Arial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  <w:lang w:val="ro-RO"/>
        </w:rPr>
        <w:t>pecificul ace</w:t>
      </w:r>
      <w:r>
        <w:rPr>
          <w:rFonts w:ascii="Trebuchet MS" w:hAnsi="Trebuchet MS" w:cs="Arial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  <w:lang w:val="ro-RO"/>
        </w:rPr>
        <w:t>tora, vor fi depu</w:t>
      </w:r>
      <w:r>
        <w:rPr>
          <w:rFonts w:ascii="Trebuchet MS" w:hAnsi="Trebuchet MS" w:cs="Arial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  <w:lang w:val="ro-RO"/>
        </w:rPr>
        <w:t>e de  c</w:t>
      </w:r>
      <w:r>
        <w:rPr>
          <w:rFonts w:ascii="Trebuchet MS" w:hAnsi="Trebuchet MS" w:cs="Arial"/>
          <w:bCs/>
          <w:iCs/>
          <w:sz w:val="22"/>
          <w:szCs w:val="22"/>
          <w:lang w:val="ro-RO"/>
        </w:rPr>
        <w:t>a</w:t>
      </w:r>
      <w:r w:rsidRPr="00B97A2E">
        <w:rPr>
          <w:rFonts w:ascii="Trebuchet MS" w:hAnsi="Trebuchet MS" w:cs="Arial"/>
          <w:bCs/>
          <w:iCs/>
          <w:sz w:val="22"/>
          <w:szCs w:val="22"/>
          <w:lang w:val="ro-RO"/>
        </w:rPr>
        <w:t>tre un angajat al GAL la OJFIR/CRFIR pe raza c</w:t>
      </w:r>
      <w:r>
        <w:rPr>
          <w:rFonts w:ascii="Trebuchet MS" w:hAnsi="Trebuchet MS" w:cs="Arial"/>
          <w:bCs/>
          <w:iCs/>
          <w:sz w:val="22"/>
          <w:szCs w:val="22"/>
          <w:lang w:val="ro-RO"/>
        </w:rPr>
        <w:t>a</w:t>
      </w:r>
      <w:r w:rsidRPr="00B97A2E">
        <w:rPr>
          <w:rFonts w:ascii="Trebuchet MS" w:hAnsi="Trebuchet MS" w:cs="Arial"/>
          <w:bCs/>
          <w:iCs/>
          <w:sz w:val="22"/>
          <w:szCs w:val="22"/>
          <w:lang w:val="ro-RO"/>
        </w:rPr>
        <w:t xml:space="preserve">ruia </w:t>
      </w:r>
      <w:r>
        <w:rPr>
          <w:rFonts w:ascii="Trebuchet MS" w:hAnsi="Trebuchet MS" w:cs="Arial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  <w:lang w:val="ro-RO"/>
        </w:rPr>
        <w:t>e vor de</w:t>
      </w:r>
      <w:r>
        <w:rPr>
          <w:rFonts w:ascii="Trebuchet MS" w:hAnsi="Trebuchet MS" w:cs="Arial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  <w:lang w:val="ro-RO"/>
        </w:rPr>
        <w:t>f</w:t>
      </w:r>
      <w:r>
        <w:rPr>
          <w:rFonts w:ascii="Trebuchet MS" w:hAnsi="Trebuchet MS" w:cs="Arial"/>
          <w:bCs/>
          <w:iCs/>
          <w:sz w:val="22"/>
          <w:szCs w:val="22"/>
          <w:lang w:val="ro-RO"/>
        </w:rPr>
        <w:t>a</w:t>
      </w:r>
      <w:r>
        <w:rPr>
          <w:rFonts w:ascii="Trebuchet MS" w:hAnsi="Trebuchet MS" w:cs="Times New Roman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  <w:lang w:val="ro-RO"/>
        </w:rPr>
        <w:t>ura activit</w:t>
      </w:r>
      <w:r>
        <w:rPr>
          <w:rFonts w:ascii="Trebuchet MS" w:hAnsi="Trebuchet MS" w:cs="Arial"/>
          <w:bCs/>
          <w:iCs/>
          <w:sz w:val="22"/>
          <w:szCs w:val="22"/>
          <w:lang w:val="ro-RO"/>
        </w:rPr>
        <w:t>a</w:t>
      </w:r>
      <w:r>
        <w:rPr>
          <w:rFonts w:ascii="Trebuchet MS" w:hAnsi="Trebuchet MS" w:cs="Times New Roman"/>
          <w:bCs/>
          <w:iCs/>
          <w:sz w:val="22"/>
          <w:szCs w:val="22"/>
          <w:lang w:val="ro-RO"/>
        </w:rPr>
        <w:t>t</w:t>
      </w:r>
      <w:r w:rsidRPr="00B97A2E">
        <w:rPr>
          <w:rFonts w:ascii="Trebuchet MS" w:hAnsi="Trebuchet MS" w:cs="Arial"/>
          <w:bCs/>
          <w:iCs/>
          <w:sz w:val="22"/>
          <w:szCs w:val="22"/>
          <w:lang w:val="ro-RO"/>
        </w:rPr>
        <w:t xml:space="preserve">ile proiectului in conformitate cu procedurile in vigoare urmand a </w:t>
      </w:r>
      <w:r>
        <w:rPr>
          <w:rFonts w:ascii="Trebuchet MS" w:hAnsi="Trebuchet MS" w:cs="Arial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  <w:lang w:val="ro-RO"/>
        </w:rPr>
        <w:t>e a</w:t>
      </w:r>
      <w:r>
        <w:rPr>
          <w:rFonts w:ascii="Trebuchet MS" w:hAnsi="Trebuchet MS" w:cs="Arial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  <w:lang w:val="ro-RO"/>
        </w:rPr>
        <w:t>tepta validarea proiectului de catre AFIR.</w:t>
      </w:r>
    </w:p>
    <w:p w14:paraId="3E73AF17" w14:textId="77777777" w:rsidR="00B97A2E" w:rsidRPr="00B97A2E" w:rsidRDefault="00B97A2E" w:rsidP="00B97A2E">
      <w:pPr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ab/>
      </w:r>
      <w:r w:rsidRPr="00B97A2E">
        <w:rPr>
          <w:rFonts w:ascii="Trebuchet MS" w:hAnsi="Trebuchet MS"/>
          <w:sz w:val="22"/>
          <w:szCs w:val="22"/>
        </w:rPr>
        <w:t>Inregi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trarea proiectelor, precum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verificarea conformitatii, eligibilitatii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indeplinirii criteriilor de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electie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 va face de catre Compartimentul admini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trativ, reprezentat de expertii GAL. Optional, ace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tea vor putea fi externalizate total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au partial, in functie de nece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itatile con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tate.</w:t>
      </w:r>
    </w:p>
    <w:p w14:paraId="7710D3E1" w14:textId="77777777" w:rsidR="00B97A2E" w:rsidRPr="00B97A2E" w:rsidRDefault="00B97A2E" w:rsidP="00B97A2E">
      <w:pPr>
        <w:jc w:val="both"/>
        <w:rPr>
          <w:rFonts w:ascii="Trebuchet MS" w:hAnsi="Trebuchet MS"/>
          <w:sz w:val="22"/>
          <w:szCs w:val="22"/>
        </w:rPr>
      </w:pPr>
    </w:p>
    <w:p w14:paraId="5B9D465D" w14:textId="77777777" w:rsidR="00B97A2E" w:rsidRPr="00B97A2E" w:rsidRDefault="00B97A2E" w:rsidP="00B97A2E">
      <w:pPr>
        <w:jc w:val="both"/>
        <w:rPr>
          <w:rFonts w:ascii="Trebuchet MS" w:hAnsi="Trebuchet MS"/>
          <w:sz w:val="22"/>
          <w:szCs w:val="22"/>
          <w:lang w:val="it-IT"/>
        </w:rPr>
      </w:pPr>
      <w:r w:rsidRPr="00B97A2E">
        <w:rPr>
          <w:rFonts w:ascii="Trebuchet MS" w:hAnsi="Trebuchet MS"/>
          <w:sz w:val="22"/>
          <w:szCs w:val="22"/>
        </w:rPr>
        <w:tab/>
      </w:r>
      <w:r w:rsidRPr="00B97A2E">
        <w:rPr>
          <w:rFonts w:ascii="Trebuchet MS" w:hAnsi="Trebuchet MS"/>
          <w:sz w:val="22"/>
          <w:szCs w:val="22"/>
          <w:lang w:val="it-IT"/>
        </w:rPr>
        <w:t>Tabel cu componen</w:t>
      </w:r>
      <w:r>
        <w:rPr>
          <w:rFonts w:ascii="Trebuchet MS" w:hAnsi="Trebuchet MS"/>
          <w:sz w:val="22"/>
          <w:szCs w:val="22"/>
          <w:lang w:val="it-IT"/>
        </w:rPr>
        <w:t>t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a Comitetului de 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elec</w:t>
      </w:r>
      <w:r>
        <w:rPr>
          <w:rFonts w:ascii="Trebuchet MS" w:hAnsi="Trebuchet MS"/>
          <w:sz w:val="22"/>
          <w:szCs w:val="22"/>
          <w:lang w:val="it-IT"/>
        </w:rPr>
        <w:t>t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ie/ 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upleanti: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0"/>
        <w:gridCol w:w="2085"/>
        <w:gridCol w:w="2015"/>
      </w:tblGrid>
      <w:tr w:rsidR="00B97A2E" w:rsidRPr="00B97A2E" w14:paraId="341638D5" w14:textId="77777777" w:rsidTr="00B97A2E">
        <w:trPr>
          <w:jc w:val="center"/>
        </w:trPr>
        <w:tc>
          <w:tcPr>
            <w:tcW w:w="5000" w:type="pct"/>
            <w:gridSpan w:val="3"/>
          </w:tcPr>
          <w:p w14:paraId="3BA13FB8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t>PARTENERI PUBLICI 28,57%</w:t>
            </w:r>
          </w:p>
        </w:tc>
      </w:tr>
      <w:tr w:rsidR="00B97A2E" w:rsidRPr="00B97A2E" w14:paraId="705A2E06" w14:textId="77777777" w:rsidTr="00B97A2E">
        <w:trPr>
          <w:jc w:val="center"/>
        </w:trPr>
        <w:tc>
          <w:tcPr>
            <w:tcW w:w="2725" w:type="pct"/>
          </w:tcPr>
          <w:p w14:paraId="538F05B1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Partener</w:t>
            </w:r>
          </w:p>
        </w:tc>
        <w:tc>
          <w:tcPr>
            <w:tcW w:w="1157" w:type="pct"/>
          </w:tcPr>
          <w:p w14:paraId="30DA27A0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Functia in C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</w:p>
        </w:tc>
        <w:tc>
          <w:tcPr>
            <w:tcW w:w="1118" w:type="pct"/>
          </w:tcPr>
          <w:p w14:paraId="3C2EF42D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Tip/ Ob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ervatii</w:t>
            </w:r>
          </w:p>
        </w:tc>
      </w:tr>
      <w:tr w:rsidR="00B97A2E" w:rsidRPr="00B97A2E" w14:paraId="4FBE2B09" w14:textId="77777777" w:rsidTr="00B97A2E">
        <w:trPr>
          <w:jc w:val="center"/>
        </w:trPr>
        <w:tc>
          <w:tcPr>
            <w:tcW w:w="2725" w:type="pct"/>
          </w:tcPr>
          <w:p w14:paraId="4EA4878D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Comuna Jiana/ Comuna Brani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tea </w:t>
            </w:r>
          </w:p>
        </w:tc>
        <w:tc>
          <w:tcPr>
            <w:tcW w:w="1157" w:type="pct"/>
          </w:tcPr>
          <w:p w14:paraId="18F1114E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Pre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edinte</w:t>
            </w:r>
          </w:p>
        </w:tc>
        <w:tc>
          <w:tcPr>
            <w:tcW w:w="1118" w:type="pct"/>
          </w:tcPr>
          <w:p w14:paraId="73319215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97A2E" w:rsidRPr="00B97A2E" w14:paraId="780E872D" w14:textId="77777777" w:rsidTr="00B97A2E">
        <w:trPr>
          <w:jc w:val="center"/>
        </w:trPr>
        <w:tc>
          <w:tcPr>
            <w:tcW w:w="2725" w:type="pct"/>
          </w:tcPr>
          <w:p w14:paraId="4D85D867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Comuna Gruia/ Comuna Cujmir</w:t>
            </w:r>
          </w:p>
        </w:tc>
        <w:tc>
          <w:tcPr>
            <w:tcW w:w="1157" w:type="pct"/>
          </w:tcPr>
          <w:p w14:paraId="22CBC2FC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Membru</w:t>
            </w:r>
          </w:p>
        </w:tc>
        <w:tc>
          <w:tcPr>
            <w:tcW w:w="1118" w:type="pct"/>
          </w:tcPr>
          <w:p w14:paraId="7E03EFAC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97A2E" w:rsidRPr="00B97A2E" w14:paraId="1521FD25" w14:textId="77777777" w:rsidTr="00B97A2E">
        <w:trPr>
          <w:jc w:val="center"/>
        </w:trPr>
        <w:tc>
          <w:tcPr>
            <w:tcW w:w="5000" w:type="pct"/>
            <w:gridSpan w:val="3"/>
          </w:tcPr>
          <w:p w14:paraId="6064C68D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t>PARTENERI PRIVATI 57,14%</w:t>
            </w:r>
          </w:p>
        </w:tc>
      </w:tr>
      <w:tr w:rsidR="00B97A2E" w:rsidRPr="00B97A2E" w14:paraId="202A7BA7" w14:textId="77777777" w:rsidTr="00B97A2E">
        <w:trPr>
          <w:jc w:val="center"/>
        </w:trPr>
        <w:tc>
          <w:tcPr>
            <w:tcW w:w="2725" w:type="pct"/>
          </w:tcPr>
          <w:p w14:paraId="53F939D3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Partener</w:t>
            </w:r>
          </w:p>
        </w:tc>
        <w:tc>
          <w:tcPr>
            <w:tcW w:w="1157" w:type="pct"/>
          </w:tcPr>
          <w:p w14:paraId="1B2C3523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Functia in C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</w:p>
        </w:tc>
        <w:tc>
          <w:tcPr>
            <w:tcW w:w="1118" w:type="pct"/>
          </w:tcPr>
          <w:p w14:paraId="09FF3F42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Tip/ Ob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ervatii</w:t>
            </w:r>
          </w:p>
        </w:tc>
      </w:tr>
      <w:tr w:rsidR="00B97A2E" w:rsidRPr="00B97A2E" w14:paraId="4CD4694E" w14:textId="77777777" w:rsidTr="00B97A2E">
        <w:trPr>
          <w:jc w:val="center"/>
        </w:trPr>
        <w:tc>
          <w:tcPr>
            <w:tcW w:w="2725" w:type="pct"/>
          </w:tcPr>
          <w:p w14:paraId="18D683BF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 xml:space="preserve">Naltu D. Mircea </w:t>
            </w:r>
            <w:r>
              <w:rPr>
                <w:rFonts w:ascii="Trebuchet MS" w:hAnsi="Trebuchet MS"/>
                <w:color w:val="000000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>ntreprindere Individual</w:t>
            </w:r>
            <w:r>
              <w:rPr>
                <w:rFonts w:ascii="Trebuchet MS" w:hAnsi="Trebuchet MS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 xml:space="preserve">/ Gligore Daniel- Valentin </w:t>
            </w:r>
            <w:r>
              <w:rPr>
                <w:rFonts w:ascii="Trebuchet MS" w:hAnsi="Trebuchet MS"/>
                <w:color w:val="000000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>ntreprindere Individual</w:t>
            </w:r>
            <w:r>
              <w:rPr>
                <w:rFonts w:ascii="Trebuchet MS" w:hAnsi="Trebuchet MS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57" w:type="pct"/>
          </w:tcPr>
          <w:p w14:paraId="7888F433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Membru</w:t>
            </w:r>
          </w:p>
        </w:tc>
        <w:tc>
          <w:tcPr>
            <w:tcW w:w="1118" w:type="pct"/>
          </w:tcPr>
          <w:p w14:paraId="390D431C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97A2E" w:rsidRPr="00B97A2E" w14:paraId="24360425" w14:textId="77777777" w:rsidTr="00B97A2E">
        <w:trPr>
          <w:jc w:val="center"/>
        </w:trPr>
        <w:tc>
          <w:tcPr>
            <w:tcW w:w="2725" w:type="pct"/>
          </w:tcPr>
          <w:p w14:paraId="0BD8B0E7" w14:textId="00C589E8" w:rsidR="00B97A2E" w:rsidRPr="00B97A2E" w:rsidRDefault="00324F42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82D49">
              <w:rPr>
                <w:b/>
              </w:rPr>
              <w:t>Otet Constantin-Mihaita Persoană Fizică Autorizată</w:t>
            </w:r>
            <w:r w:rsidRPr="00B82D49" w:rsidDel="009B06DF">
              <w:t xml:space="preserve"> </w:t>
            </w:r>
            <w:r w:rsidR="00B97A2E" w:rsidRPr="00B97A2E">
              <w:rPr>
                <w:rFonts w:ascii="Trebuchet MS" w:hAnsi="Trebuchet MS"/>
                <w:color w:val="000000"/>
                <w:sz w:val="22"/>
                <w:szCs w:val="22"/>
              </w:rPr>
              <w:t xml:space="preserve">/ </w:t>
            </w:r>
            <w:r w:rsidR="00B97A2E">
              <w:rPr>
                <w:rFonts w:ascii="Trebuchet MS" w:hAnsi="Trebuchet MS"/>
                <w:color w:val="000000"/>
                <w:sz w:val="22"/>
                <w:szCs w:val="22"/>
              </w:rPr>
              <w:t>S</w:t>
            </w:r>
            <w:r w:rsidR="00B97A2E" w:rsidRPr="00B97A2E">
              <w:rPr>
                <w:rFonts w:ascii="Trebuchet MS" w:hAnsi="Trebuchet MS"/>
                <w:color w:val="000000"/>
                <w:sz w:val="22"/>
                <w:szCs w:val="22"/>
              </w:rPr>
              <w:t xml:space="preserve">C Panador </w:t>
            </w:r>
            <w:r w:rsidR="00B97A2E">
              <w:rPr>
                <w:rFonts w:ascii="Trebuchet MS" w:hAnsi="Trebuchet MS"/>
                <w:color w:val="000000"/>
                <w:sz w:val="22"/>
                <w:szCs w:val="22"/>
              </w:rPr>
              <w:t>S</w:t>
            </w:r>
            <w:r w:rsidR="00B97A2E" w:rsidRPr="00B97A2E">
              <w:rPr>
                <w:rFonts w:ascii="Trebuchet MS" w:hAnsi="Trebuchet MS"/>
                <w:color w:val="000000"/>
                <w:sz w:val="22"/>
                <w:szCs w:val="22"/>
              </w:rPr>
              <w:t>RL</w:t>
            </w:r>
          </w:p>
        </w:tc>
        <w:tc>
          <w:tcPr>
            <w:tcW w:w="1157" w:type="pct"/>
          </w:tcPr>
          <w:p w14:paraId="1307400C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Membru</w:t>
            </w:r>
          </w:p>
        </w:tc>
        <w:tc>
          <w:tcPr>
            <w:tcW w:w="1118" w:type="pct"/>
          </w:tcPr>
          <w:p w14:paraId="1830D3B2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97A2E" w:rsidRPr="00B97A2E" w14:paraId="3AADF854" w14:textId="77777777" w:rsidTr="00B97A2E">
        <w:trPr>
          <w:jc w:val="center"/>
        </w:trPr>
        <w:tc>
          <w:tcPr>
            <w:tcW w:w="2725" w:type="pct"/>
          </w:tcPr>
          <w:p w14:paraId="4749C6EC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 xml:space="preserve">Anta Com Mixt </w:t>
            </w:r>
            <w:r>
              <w:rPr>
                <w:rFonts w:ascii="Trebuchet MS" w:hAnsi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 xml:space="preserve">RL/ A&amp;I Marivet </w:t>
            </w:r>
            <w:r>
              <w:rPr>
                <w:rFonts w:ascii="Trebuchet MS" w:hAnsi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>RL</w:t>
            </w:r>
          </w:p>
        </w:tc>
        <w:tc>
          <w:tcPr>
            <w:tcW w:w="1157" w:type="pct"/>
          </w:tcPr>
          <w:p w14:paraId="74613083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Membru</w:t>
            </w:r>
          </w:p>
        </w:tc>
        <w:tc>
          <w:tcPr>
            <w:tcW w:w="1118" w:type="pct"/>
          </w:tcPr>
          <w:p w14:paraId="4F8EF731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97A2E" w:rsidRPr="00B97A2E" w14:paraId="530BBA27" w14:textId="77777777" w:rsidTr="00B97A2E">
        <w:trPr>
          <w:jc w:val="center"/>
        </w:trPr>
        <w:tc>
          <w:tcPr>
            <w:tcW w:w="2725" w:type="pct"/>
          </w:tcPr>
          <w:p w14:paraId="3F1C8D13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 xml:space="preserve">La Laura </w:t>
            </w:r>
            <w:r>
              <w:rPr>
                <w:rFonts w:ascii="Trebuchet MS" w:hAnsi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 xml:space="preserve">i Alexia </w:t>
            </w:r>
            <w:r>
              <w:rPr>
                <w:rFonts w:ascii="Trebuchet MS" w:hAnsi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 xml:space="preserve">RL/ Agrocuj </w:t>
            </w:r>
            <w:r>
              <w:rPr>
                <w:rFonts w:ascii="Trebuchet MS" w:hAnsi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>rl</w:t>
            </w:r>
          </w:p>
        </w:tc>
        <w:tc>
          <w:tcPr>
            <w:tcW w:w="1157" w:type="pct"/>
          </w:tcPr>
          <w:p w14:paraId="455CF495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Membru</w:t>
            </w:r>
          </w:p>
        </w:tc>
        <w:tc>
          <w:tcPr>
            <w:tcW w:w="1118" w:type="pct"/>
          </w:tcPr>
          <w:p w14:paraId="1A1FDA70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97A2E" w:rsidRPr="00B97A2E" w14:paraId="58ED7C5B" w14:textId="77777777" w:rsidTr="00B97A2E">
        <w:trPr>
          <w:jc w:val="center"/>
        </w:trPr>
        <w:tc>
          <w:tcPr>
            <w:tcW w:w="5000" w:type="pct"/>
            <w:gridSpan w:val="3"/>
          </w:tcPr>
          <w:p w14:paraId="03F13E3E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OCIETATEA CIVILA 14,29%</w:t>
            </w:r>
          </w:p>
        </w:tc>
      </w:tr>
      <w:tr w:rsidR="00B97A2E" w:rsidRPr="00B97A2E" w14:paraId="26434310" w14:textId="77777777" w:rsidTr="00B97A2E">
        <w:trPr>
          <w:jc w:val="center"/>
        </w:trPr>
        <w:tc>
          <w:tcPr>
            <w:tcW w:w="2725" w:type="pct"/>
          </w:tcPr>
          <w:p w14:paraId="29C892DD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Partener</w:t>
            </w:r>
          </w:p>
        </w:tc>
        <w:tc>
          <w:tcPr>
            <w:tcW w:w="1157" w:type="pct"/>
          </w:tcPr>
          <w:p w14:paraId="0EB70008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Functia in C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</w:p>
        </w:tc>
        <w:tc>
          <w:tcPr>
            <w:tcW w:w="1118" w:type="pct"/>
          </w:tcPr>
          <w:p w14:paraId="1D88DAEC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Tip/ Ob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ervatii</w:t>
            </w:r>
          </w:p>
        </w:tc>
      </w:tr>
      <w:tr w:rsidR="00B97A2E" w:rsidRPr="00B97A2E" w14:paraId="71CA18EA" w14:textId="77777777" w:rsidTr="00B97A2E">
        <w:trPr>
          <w:jc w:val="center"/>
        </w:trPr>
        <w:tc>
          <w:tcPr>
            <w:tcW w:w="2725" w:type="pct"/>
          </w:tcPr>
          <w:p w14:paraId="7D70808B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>A</w:t>
            </w:r>
            <w:r>
              <w:rPr>
                <w:rFonts w:ascii="Trebuchet MS" w:hAnsi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>ociatia Grupului de producatori Gogo</w:t>
            </w:r>
            <w:r>
              <w:rPr>
                <w:rFonts w:ascii="Trebuchet MS" w:hAnsi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>u/ Organizatia utilizatorilor de apa pentru irigatii "</w:t>
            </w:r>
            <w:r>
              <w:rPr>
                <w:rFonts w:ascii="Trebuchet MS" w:hAnsi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 xml:space="preserve">PP4 </w:t>
            </w:r>
            <w:r>
              <w:rPr>
                <w:rFonts w:ascii="Trebuchet MS" w:hAnsi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>PP5 Jiana</w:t>
            </w:r>
          </w:p>
        </w:tc>
        <w:tc>
          <w:tcPr>
            <w:tcW w:w="1157" w:type="pct"/>
          </w:tcPr>
          <w:p w14:paraId="60005C7D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Membru</w:t>
            </w:r>
          </w:p>
        </w:tc>
        <w:tc>
          <w:tcPr>
            <w:tcW w:w="1118" w:type="pct"/>
          </w:tcPr>
          <w:p w14:paraId="08E91B54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712ABA12" w14:textId="77777777" w:rsidR="00B97A2E" w:rsidRPr="00B97A2E" w:rsidRDefault="00B97A2E" w:rsidP="00B97A2E">
      <w:pPr>
        <w:jc w:val="both"/>
        <w:rPr>
          <w:rFonts w:ascii="Trebuchet MS" w:hAnsi="Trebuchet MS"/>
          <w:sz w:val="22"/>
          <w:szCs w:val="22"/>
        </w:rPr>
      </w:pPr>
    </w:p>
    <w:p w14:paraId="0F31487E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0B6B84D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2CC95A75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3A01757" w14:textId="77777777" w:rsidR="00B97A2E" w:rsidRPr="00B97A2E" w:rsidRDefault="00B97A2E" w:rsidP="00B97A2E">
      <w:pPr>
        <w:jc w:val="both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lastRenderedPageBreak/>
        <w:t>CAPITOLUL XII: De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crierea mecani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melor de evitare a po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ibilelor conflicte de intere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e conform legi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la</w:t>
      </w:r>
      <w:r>
        <w:rPr>
          <w:rFonts w:ascii="Trebuchet MS" w:hAnsi="Trebuchet MS"/>
          <w:b/>
          <w:sz w:val="22"/>
          <w:szCs w:val="22"/>
        </w:rPr>
        <w:t>t</w:t>
      </w:r>
      <w:r w:rsidRPr="00B97A2E">
        <w:rPr>
          <w:rFonts w:ascii="Trebuchet MS" w:hAnsi="Trebuchet MS"/>
          <w:b/>
          <w:sz w:val="22"/>
          <w:szCs w:val="22"/>
        </w:rPr>
        <w:t>iei na</w:t>
      </w:r>
      <w:r>
        <w:rPr>
          <w:rFonts w:ascii="Trebuchet MS" w:hAnsi="Trebuchet MS"/>
          <w:b/>
          <w:sz w:val="22"/>
          <w:szCs w:val="22"/>
        </w:rPr>
        <w:t>t</w:t>
      </w:r>
      <w:r w:rsidRPr="00B97A2E">
        <w:rPr>
          <w:rFonts w:ascii="Trebuchet MS" w:hAnsi="Trebuchet MS"/>
          <w:b/>
          <w:sz w:val="22"/>
          <w:szCs w:val="22"/>
        </w:rPr>
        <w:t>ionale</w:t>
      </w:r>
    </w:p>
    <w:p w14:paraId="6FAC4077" w14:textId="77777777" w:rsidR="00B97A2E" w:rsidRDefault="00B97A2E" w:rsidP="00B97A2E">
      <w:pPr>
        <w:jc w:val="both"/>
        <w:rPr>
          <w:rFonts w:ascii="Trebuchet MS" w:hAnsi="Trebuchet MS"/>
          <w:sz w:val="22"/>
          <w:szCs w:val="22"/>
        </w:rPr>
      </w:pPr>
    </w:p>
    <w:p w14:paraId="3E320998" w14:textId="6FE71662" w:rsidR="00B97A2E" w:rsidRPr="00B97A2E" w:rsidRDefault="00B97A2E" w:rsidP="00B97A2E">
      <w:pPr>
        <w:jc w:val="both"/>
        <w:rPr>
          <w:rFonts w:ascii="Trebuchet MS" w:hAnsi="Trebuchet MS"/>
          <w:sz w:val="22"/>
          <w:szCs w:val="22"/>
          <w:lang w:val="es-ES"/>
        </w:rPr>
      </w:pPr>
      <w:r w:rsidRPr="00B97A2E">
        <w:rPr>
          <w:rFonts w:ascii="Trebuchet MS" w:hAnsi="Trebuchet MS"/>
          <w:sz w:val="22"/>
          <w:szCs w:val="22"/>
        </w:rPr>
        <w:t xml:space="preserve">Conduita echipei GAL va trebui </w:t>
      </w:r>
      <w:r>
        <w:rPr>
          <w:rFonts w:ascii="Trebuchet MS" w:hAnsi="Trebuchet MS"/>
          <w:sz w:val="22"/>
          <w:szCs w:val="22"/>
        </w:rPr>
        <w:t>sa</w:t>
      </w:r>
      <w:r w:rsidRPr="00B97A2E">
        <w:rPr>
          <w:rFonts w:ascii="Trebuchet MS" w:hAnsi="Trebuchet MS"/>
          <w:sz w:val="22"/>
          <w:szCs w:val="22"/>
        </w:rPr>
        <w:t xml:space="preserve"> aib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i</w:t>
      </w:r>
      <w:r w:rsidRPr="00B97A2E">
        <w:rPr>
          <w:rFonts w:ascii="Trebuchet MS" w:hAnsi="Trebuchet MS"/>
          <w:sz w:val="22"/>
          <w:szCs w:val="22"/>
        </w:rPr>
        <w:t>n vedere nu doar re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pectarea literei legii, ci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re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pectarea unor valori mai largi, cum ar fi: integritatea moral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>, impar</w:t>
      </w:r>
      <w:r>
        <w:rPr>
          <w:rFonts w:ascii="Trebuchet MS" w:hAnsi="Trebuchet MS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ialitatea, corectitudinea, profe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ionali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mul, lip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 intere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elor private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prioritatea intere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ului public. In proce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ul de implementare a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DL, GAL “</w:t>
      </w:r>
      <w:r w:rsidR="004203B9">
        <w:rPr>
          <w:rFonts w:ascii="Trebuchet MS" w:hAnsi="Trebuchet MS"/>
          <w:sz w:val="22"/>
          <w:szCs w:val="22"/>
        </w:rPr>
        <w:t>MEHEDINTIUL DE SUD</w:t>
      </w:r>
      <w:r w:rsidRPr="00B97A2E">
        <w:rPr>
          <w:rFonts w:ascii="Trebuchet MS" w:hAnsi="Trebuchet MS"/>
          <w:sz w:val="22"/>
          <w:szCs w:val="22"/>
        </w:rPr>
        <w:t>” va urmari re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pectarea prevederilor </w:t>
      </w:r>
      <w:r w:rsidRPr="00B97A2E">
        <w:rPr>
          <w:rFonts w:ascii="Trebuchet MS" w:hAnsi="Trebuchet MS"/>
          <w:sz w:val="22"/>
          <w:szCs w:val="22"/>
          <w:lang w:val="es-ES"/>
        </w:rPr>
        <w:t>Ordonan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>ei de urgen</w:t>
      </w:r>
      <w:r>
        <w:rPr>
          <w:rFonts w:ascii="Trebuchet MS" w:hAnsi="Trebuchet MS"/>
          <w:sz w:val="22"/>
          <w:szCs w:val="22"/>
          <w:lang w:val="es-ES"/>
        </w:rPr>
        <w:t>ta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nr. 66/2011, elaborand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i aplicand proceduri de management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i control care </w:t>
      </w:r>
      <w:r>
        <w:rPr>
          <w:rFonts w:ascii="Trebuchet MS" w:hAnsi="Trebuchet MS"/>
          <w:sz w:val="22"/>
          <w:szCs w:val="22"/>
          <w:lang w:val="es-ES"/>
        </w:rPr>
        <w:t>sa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a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igure corectitudinea acord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rii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i utiliz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>rii fonduri di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ponibile in cadrul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DL, precum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i re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pectarea principiilor bunei ge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tiuni financiare, a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a cum e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te acea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ta definit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r>
        <w:rPr>
          <w:rFonts w:ascii="Trebuchet MS" w:hAnsi="Trebuchet MS"/>
          <w:sz w:val="22"/>
          <w:szCs w:val="22"/>
          <w:lang w:val="es-ES"/>
        </w:rPr>
        <w:t>i</w:t>
      </w:r>
      <w:r w:rsidRPr="00B97A2E">
        <w:rPr>
          <w:rFonts w:ascii="Trebuchet MS" w:hAnsi="Trebuchet MS"/>
          <w:sz w:val="22"/>
          <w:szCs w:val="22"/>
          <w:lang w:val="es-ES"/>
        </w:rPr>
        <w:t>n legi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la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>ia comunitar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. </w:t>
      </w:r>
      <w:r>
        <w:rPr>
          <w:rFonts w:ascii="Trebuchet MS" w:hAnsi="Trebuchet MS"/>
          <w:sz w:val="22"/>
          <w:szCs w:val="22"/>
          <w:lang w:val="es-ES"/>
        </w:rPr>
        <w:t>I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n activitatea de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elec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ie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i aprobare a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olicit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rilor de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prijin financiar,  GAL “</w:t>
      </w:r>
      <w:r w:rsidR="004203B9">
        <w:rPr>
          <w:rFonts w:ascii="Trebuchet MS" w:hAnsi="Trebuchet MS"/>
          <w:sz w:val="22"/>
          <w:szCs w:val="22"/>
          <w:lang w:val="es-ES"/>
        </w:rPr>
        <w:t>MEHEDINTIUL DE SUD</w:t>
      </w:r>
      <w:r w:rsidRPr="00B97A2E">
        <w:rPr>
          <w:rFonts w:ascii="Trebuchet MS" w:hAnsi="Trebuchet MS"/>
          <w:sz w:val="22"/>
          <w:szCs w:val="22"/>
          <w:lang w:val="es-ES"/>
        </w:rPr>
        <w:t>” va avea in vedere re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pectarea urm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>toarelor principii: o bun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ge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tiune financiar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bazat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pe aplicarea principiilor economicit</w:t>
      </w:r>
      <w:r>
        <w:rPr>
          <w:rFonts w:ascii="Trebuchet MS" w:hAnsi="Trebuchet MS"/>
          <w:sz w:val="22"/>
          <w:szCs w:val="22"/>
          <w:lang w:val="es-ES"/>
        </w:rPr>
        <w:t>at</w:t>
      </w:r>
      <w:r w:rsidRPr="00B97A2E">
        <w:rPr>
          <w:rFonts w:ascii="Trebuchet MS" w:hAnsi="Trebuchet MS"/>
          <w:sz w:val="22"/>
          <w:szCs w:val="22"/>
          <w:lang w:val="es-ES"/>
        </w:rPr>
        <w:t>ii, eficacit</w:t>
      </w:r>
      <w:r>
        <w:rPr>
          <w:rFonts w:ascii="Trebuchet MS" w:hAnsi="Trebuchet MS"/>
          <w:sz w:val="22"/>
          <w:szCs w:val="22"/>
          <w:lang w:val="es-ES"/>
        </w:rPr>
        <w:t>at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ii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i eficien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>ei, re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pectarea principiilor de liber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concuren</w:t>
      </w:r>
      <w:r>
        <w:rPr>
          <w:rFonts w:ascii="Trebuchet MS" w:hAnsi="Trebuchet MS"/>
          <w:sz w:val="22"/>
          <w:szCs w:val="22"/>
          <w:lang w:val="es-ES"/>
        </w:rPr>
        <w:t>ta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i de tratament egal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i nedi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criminatoriu, tran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paren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>a, prevenirea apari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iei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itua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>iilor de conflict de intere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e </w:t>
      </w:r>
      <w:r>
        <w:rPr>
          <w:rFonts w:ascii="Trebuchet MS" w:hAnsi="Trebuchet MS"/>
          <w:sz w:val="22"/>
          <w:szCs w:val="22"/>
          <w:lang w:val="es-ES"/>
        </w:rPr>
        <w:t>i</w:t>
      </w:r>
      <w:r w:rsidRPr="00B97A2E">
        <w:rPr>
          <w:rFonts w:ascii="Trebuchet MS" w:hAnsi="Trebuchet MS"/>
          <w:sz w:val="22"/>
          <w:szCs w:val="22"/>
          <w:lang w:val="es-ES"/>
        </w:rPr>
        <w:t>n cur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ul </w:t>
      </w:r>
      <w:r>
        <w:rPr>
          <w:rFonts w:ascii="Trebuchet MS" w:hAnsi="Trebuchet MS"/>
          <w:sz w:val="22"/>
          <w:szCs w:val="22"/>
          <w:lang w:val="es-ES"/>
        </w:rPr>
        <w:t>i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ntregii proceduri de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elec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>ie a proiectelor de finan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at 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i  excluderea cumulului.</w:t>
      </w:r>
    </w:p>
    <w:p w14:paraId="20A6E982" w14:textId="0C9291C7" w:rsidR="00B97A2E" w:rsidRDefault="00B97A2E" w:rsidP="00B97A2E">
      <w:pPr>
        <w:jc w:val="both"/>
        <w:rPr>
          <w:rFonts w:ascii="Trebuchet MS" w:hAnsi="Trebuchet MS"/>
          <w:sz w:val="22"/>
          <w:szCs w:val="22"/>
          <w:lang w:val="es-ES"/>
        </w:rPr>
      </w:pPr>
      <w:r w:rsidRPr="00B97A2E">
        <w:rPr>
          <w:rFonts w:ascii="Trebuchet MS" w:hAnsi="Trebuchet MS"/>
          <w:sz w:val="22"/>
          <w:szCs w:val="22"/>
        </w:rPr>
        <w:t>In proce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ul de evaluare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electare  proiectelor, GAL va urmari conceperea unei proceduri de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elec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ie nedi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criminatorii 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tran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parente 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a unor criterii obiective </w:t>
      </w:r>
      <w:r>
        <w:rPr>
          <w:rFonts w:ascii="Trebuchet MS" w:hAnsi="Trebuchet MS"/>
          <w:sz w:val="22"/>
          <w:szCs w:val="22"/>
        </w:rPr>
        <w:t>i</w:t>
      </w:r>
      <w:r w:rsidRPr="00B97A2E">
        <w:rPr>
          <w:rFonts w:ascii="Trebuchet MS" w:hAnsi="Trebuchet MS"/>
          <w:sz w:val="22"/>
          <w:szCs w:val="22"/>
        </w:rPr>
        <w:t>n ceea ce prive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te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electarea opera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 xml:space="preserve">iunilor, care </w:t>
      </w:r>
      <w:r>
        <w:rPr>
          <w:rFonts w:ascii="Trebuchet MS" w:hAnsi="Trebuchet MS"/>
          <w:sz w:val="22"/>
          <w:szCs w:val="22"/>
        </w:rPr>
        <w:t>sa</w:t>
      </w:r>
      <w:r w:rsidRPr="00B97A2E">
        <w:rPr>
          <w:rFonts w:ascii="Trebuchet MS" w:hAnsi="Trebuchet MS"/>
          <w:sz w:val="22"/>
          <w:szCs w:val="22"/>
        </w:rPr>
        <w:t xml:space="preserve"> evite conflictele de intere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e, care garanteaz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 c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 cel pu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 xml:space="preserve">in 51 % din voturile privind deciziile de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elec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 xml:space="preserve">ie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unt exprimate de parteneri care nu au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tatutul de autorit</w:t>
      </w:r>
      <w:r>
        <w:rPr>
          <w:rFonts w:ascii="Trebuchet MS" w:hAnsi="Trebuchet MS"/>
          <w:sz w:val="22"/>
          <w:szCs w:val="22"/>
        </w:rPr>
        <w:t>a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 xml:space="preserve">i publice 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permite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elec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ia prin procedur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cri</w:t>
      </w:r>
      <w:r>
        <w:rPr>
          <w:rFonts w:ascii="Trebuchet MS" w:hAnsi="Trebuchet MS"/>
          <w:sz w:val="22"/>
          <w:szCs w:val="22"/>
        </w:rPr>
        <w:t>sa</w:t>
      </w:r>
      <w:r w:rsidRPr="00B97A2E">
        <w:rPr>
          <w:rFonts w:ascii="Trebuchet MS" w:hAnsi="Trebuchet MS"/>
          <w:sz w:val="22"/>
          <w:szCs w:val="22"/>
        </w:rPr>
        <w:t>. Totodata, pentru a garanta tran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parenta in proce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ul decizional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pentru a evita orice potential conflict de intere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e, in cadrul implementarii, va exi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ta o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eparare adecvata a re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pon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abilitatilor fiecarui membru implicat in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crierea proiectelor, evaluarea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electarea ace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tora,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olutionarea conte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tatiilor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au verificarea cererilor de plata. A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tfel, per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oanele implicate in evaluarea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electia proiectelor depu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 de un beneficiar, nu vor participa la activitatea de verificare a cererilor de plata depu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 de catre acela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beneficiar. </w:t>
      </w:r>
      <w:r w:rsidRPr="00B97A2E">
        <w:rPr>
          <w:rFonts w:ascii="Trebuchet MS" w:hAnsi="Trebuchet MS"/>
          <w:sz w:val="22"/>
          <w:szCs w:val="22"/>
          <w:lang w:val="es-ES"/>
        </w:rPr>
        <w:t>Per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oanele fizice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au juridice care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unt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olicitan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i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i/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au acord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ervicii de con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ultan</w:t>
      </w:r>
      <w:r>
        <w:rPr>
          <w:rFonts w:ascii="Trebuchet MS" w:hAnsi="Trebuchet MS"/>
          <w:sz w:val="22"/>
          <w:szCs w:val="22"/>
          <w:lang w:val="es-ES"/>
        </w:rPr>
        <w:t>ta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unui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olicitant nu pot participa </w:t>
      </w:r>
      <w:r>
        <w:rPr>
          <w:rFonts w:ascii="Trebuchet MS" w:hAnsi="Trebuchet MS"/>
          <w:sz w:val="22"/>
          <w:szCs w:val="22"/>
          <w:lang w:val="es-ES"/>
        </w:rPr>
        <w:t>i</w:t>
      </w:r>
      <w:r w:rsidRPr="00B97A2E">
        <w:rPr>
          <w:rFonts w:ascii="Trebuchet MS" w:hAnsi="Trebuchet MS"/>
          <w:sz w:val="22"/>
          <w:szCs w:val="22"/>
          <w:lang w:val="es-ES"/>
        </w:rPr>
        <w:t>n proce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ul de evaluare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i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elec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>ie a proiectelor la nivelul GAL. De a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emenea, nu vor fi implicate </w:t>
      </w:r>
      <w:r>
        <w:rPr>
          <w:rFonts w:ascii="Trebuchet MS" w:hAnsi="Arial" w:cs="Arial"/>
          <w:sz w:val="22"/>
          <w:szCs w:val="22"/>
          <w:lang w:val="es-ES"/>
        </w:rPr>
        <w:t>i</w:t>
      </w:r>
      <w:r w:rsidRPr="00B97A2E">
        <w:rPr>
          <w:rFonts w:ascii="Trebuchet MS" w:hAnsi="Trebuchet MS"/>
          <w:sz w:val="22"/>
          <w:szCs w:val="22"/>
          <w:lang w:val="es-ES"/>
        </w:rPr>
        <w:t>n proce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ul de evaluare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i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elec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ie a proiectelor </w:t>
      </w:r>
      <w:r>
        <w:rPr>
          <w:rFonts w:ascii="Trebuchet MS" w:hAnsi="Trebuchet MS" w:cs="Arial"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sz w:val="22"/>
          <w:szCs w:val="22"/>
          <w:lang w:val="es-ES"/>
        </w:rPr>
        <w:t>au de verificare a cererilor de plat</w:t>
      </w:r>
      <w:r>
        <w:rPr>
          <w:rFonts w:ascii="Trebuchet MS" w:hAnsi="Trebuchet MS" w:cs="Arial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per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oanele prevazute la art. 11, alin 1, pct. a,b,c din OUG 66/2011. Per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oanele care particip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direct la procedura de evaluare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i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elec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ie a proiectelor, precum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i cele implicate </w:t>
      </w:r>
      <w:r>
        <w:rPr>
          <w:rFonts w:ascii="Trebuchet MS" w:hAnsi="Trebuchet MS"/>
          <w:sz w:val="22"/>
          <w:szCs w:val="22"/>
          <w:lang w:val="es-ES"/>
        </w:rPr>
        <w:t>i</w:t>
      </w:r>
      <w:r w:rsidRPr="00B97A2E">
        <w:rPr>
          <w:rFonts w:ascii="Trebuchet MS" w:hAnsi="Trebuchet MS"/>
          <w:sz w:val="22"/>
          <w:szCs w:val="22"/>
          <w:lang w:val="es-ES"/>
        </w:rPr>
        <w:t>n proce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ul de verificare a cererilor de plat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unt obligate </w:t>
      </w:r>
      <w:r>
        <w:rPr>
          <w:rFonts w:ascii="Trebuchet MS" w:hAnsi="Trebuchet MS"/>
          <w:sz w:val="22"/>
          <w:szCs w:val="22"/>
          <w:lang w:val="es-ES"/>
        </w:rPr>
        <w:t>sa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depun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o declara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>ie pe propria r</w:t>
      </w:r>
      <w:r>
        <w:rPr>
          <w:rFonts w:ascii="Trebuchet MS" w:hAnsi="Trebuchet MS"/>
          <w:sz w:val="22"/>
          <w:szCs w:val="22"/>
          <w:lang w:val="es-ES"/>
        </w:rPr>
        <w:t>as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pundere din care </w:t>
      </w:r>
      <w:r>
        <w:rPr>
          <w:rFonts w:ascii="Trebuchet MS" w:hAnsi="Trebuchet MS"/>
          <w:sz w:val="22"/>
          <w:szCs w:val="22"/>
          <w:lang w:val="es-ES"/>
        </w:rPr>
        <w:t>sa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rezulte c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nu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e afl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r>
        <w:rPr>
          <w:rFonts w:ascii="Trebuchet MS" w:hAnsi="Trebuchet MS"/>
          <w:sz w:val="22"/>
          <w:szCs w:val="22"/>
          <w:lang w:val="es-ES"/>
        </w:rPr>
        <w:t>i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n niciuna dintre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itua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>iile prev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zute la art.11. </w:t>
      </w:r>
      <w:r>
        <w:rPr>
          <w:rFonts w:ascii="Trebuchet MS" w:hAnsi="Trebuchet MS"/>
          <w:sz w:val="22"/>
          <w:szCs w:val="22"/>
        </w:rPr>
        <w:t>I</w:t>
      </w:r>
      <w:r w:rsidRPr="00B97A2E">
        <w:rPr>
          <w:rFonts w:ascii="Trebuchet MS" w:hAnsi="Trebuchet MS"/>
          <w:sz w:val="22"/>
          <w:szCs w:val="22"/>
        </w:rPr>
        <w:t xml:space="preserve">n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itua</w:t>
      </w:r>
      <w:r>
        <w:rPr>
          <w:rFonts w:ascii="Trebuchet MS" w:hAnsi="Trebuchet MS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 xml:space="preserve">ia </w:t>
      </w:r>
      <w:r>
        <w:rPr>
          <w:rFonts w:ascii="Trebuchet MS" w:hAnsi="Trebuchet MS"/>
          <w:sz w:val="22"/>
          <w:szCs w:val="22"/>
        </w:rPr>
        <w:t>i</w:t>
      </w:r>
      <w:r w:rsidRPr="00B97A2E">
        <w:rPr>
          <w:rFonts w:ascii="Trebuchet MS" w:hAnsi="Trebuchet MS"/>
          <w:sz w:val="22"/>
          <w:szCs w:val="22"/>
        </w:rPr>
        <w:t>n care ace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te per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oane con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tat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 o leg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>tur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 de natura celor men</w:t>
      </w:r>
      <w:r>
        <w:rPr>
          <w:rFonts w:ascii="Trebuchet MS" w:hAnsi="Trebuchet MS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 xml:space="preserve">ionate,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unt obligate </w:t>
      </w:r>
      <w:r>
        <w:rPr>
          <w:rFonts w:ascii="Trebuchet MS" w:hAnsi="Trebuchet MS"/>
          <w:sz w:val="22"/>
          <w:szCs w:val="22"/>
        </w:rPr>
        <w:t>sa</w:t>
      </w:r>
      <w:r w:rsidRPr="00B97A2E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i</w:t>
      </w:r>
      <w:r w:rsidRPr="00B97A2E">
        <w:rPr>
          <w:rFonts w:ascii="Trebuchet MS" w:hAnsi="Trebuchet MS"/>
          <w:sz w:val="22"/>
          <w:szCs w:val="22"/>
        </w:rPr>
        <w:t xml:space="preserve">nceteze </w:t>
      </w:r>
      <w:r>
        <w:rPr>
          <w:rFonts w:ascii="Trebuchet MS" w:hAnsi="Trebuchet MS"/>
          <w:sz w:val="22"/>
          <w:szCs w:val="22"/>
        </w:rPr>
        <w:t>sa</w:t>
      </w:r>
      <w:r w:rsidRPr="00B97A2E">
        <w:rPr>
          <w:rFonts w:ascii="Trebuchet MS" w:hAnsi="Trebuchet MS"/>
          <w:sz w:val="22"/>
          <w:szCs w:val="22"/>
        </w:rPr>
        <w:t xml:space="preserve"> participe la procedura re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pectiv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>.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r w:rsidRPr="00B97A2E">
        <w:rPr>
          <w:rFonts w:ascii="Trebuchet MS" w:hAnsi="Trebuchet MS"/>
          <w:sz w:val="22"/>
          <w:szCs w:val="22"/>
        </w:rPr>
        <w:t>In cazul procedurii de achizi</w:t>
      </w:r>
      <w:r>
        <w:rPr>
          <w:rFonts w:ascii="Trebuchet MS" w:hAnsi="Trebuchet MS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ie, GAL va lua toate m</w:t>
      </w:r>
      <w:r>
        <w:rPr>
          <w:rFonts w:ascii="Trebuchet MS" w:hAnsi="Trebuchet MS"/>
          <w:sz w:val="22"/>
          <w:szCs w:val="22"/>
        </w:rPr>
        <w:t>as</w:t>
      </w:r>
      <w:r w:rsidRPr="00B97A2E">
        <w:rPr>
          <w:rFonts w:ascii="Trebuchet MS" w:hAnsi="Trebuchet MS"/>
          <w:sz w:val="22"/>
          <w:szCs w:val="22"/>
        </w:rPr>
        <w:t>urile nece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are pentru a evita apari</w:t>
      </w:r>
      <w:r>
        <w:rPr>
          <w:rFonts w:ascii="Trebuchet MS" w:hAnsi="Trebuchet MS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ia unui conflict de intere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e,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anume dac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 exi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 leg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turi </w:t>
      </w:r>
      <w:r>
        <w:rPr>
          <w:rFonts w:ascii="Trebuchet MS" w:hAnsi="Trebuchet MS"/>
          <w:sz w:val="22"/>
          <w:szCs w:val="22"/>
        </w:rPr>
        <w:t>i</w:t>
      </w:r>
      <w:r w:rsidRPr="00B97A2E">
        <w:rPr>
          <w:rFonts w:ascii="Trebuchet MS" w:hAnsi="Trebuchet MS"/>
          <w:sz w:val="22"/>
          <w:szCs w:val="22"/>
        </w:rPr>
        <w:t xml:space="preserve">ntre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tructurile ac</w:t>
      </w:r>
      <w:r>
        <w:rPr>
          <w:rFonts w:ascii="Trebuchet MS" w:hAnsi="Trebuchet MS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 xml:space="preserve">ionariatului beneficiarului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ofertan</w:t>
      </w:r>
      <w:r>
        <w:rPr>
          <w:rFonts w:ascii="Trebuchet MS" w:hAnsi="Trebuchet MS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ii ace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tuia, </w:t>
      </w:r>
      <w:r>
        <w:rPr>
          <w:rFonts w:ascii="Trebuchet MS" w:hAnsi="Trebuchet MS"/>
          <w:sz w:val="22"/>
          <w:szCs w:val="22"/>
        </w:rPr>
        <w:t>i</w:t>
      </w:r>
      <w:r w:rsidRPr="00B97A2E">
        <w:rPr>
          <w:rFonts w:ascii="Trebuchet MS" w:hAnsi="Trebuchet MS"/>
          <w:sz w:val="22"/>
          <w:szCs w:val="22"/>
        </w:rPr>
        <w:t>ntre membrii comi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iei de evaluare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ofertan</w:t>
      </w:r>
      <w:r>
        <w:rPr>
          <w:rFonts w:ascii="Trebuchet MS" w:hAnsi="Trebuchet MS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 xml:space="preserve">i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au </w:t>
      </w:r>
      <w:r>
        <w:rPr>
          <w:rFonts w:ascii="Trebuchet MS" w:hAnsi="Trebuchet MS"/>
          <w:sz w:val="22"/>
          <w:szCs w:val="22"/>
        </w:rPr>
        <w:t>i</w:t>
      </w:r>
      <w:r w:rsidRPr="00B97A2E">
        <w:rPr>
          <w:rFonts w:ascii="Trebuchet MS" w:hAnsi="Trebuchet MS"/>
          <w:sz w:val="22"/>
          <w:szCs w:val="22"/>
        </w:rPr>
        <w:t>n care ofertantul c</w:t>
      </w:r>
      <w:r>
        <w:rPr>
          <w:rFonts w:ascii="Trebuchet MS" w:hAnsi="Trebuchet MS"/>
          <w:sz w:val="22"/>
          <w:szCs w:val="22"/>
        </w:rPr>
        <w:t>as</w:t>
      </w:r>
      <w:r w:rsidRPr="00B97A2E">
        <w:rPr>
          <w:rFonts w:ascii="Trebuchet MS" w:hAnsi="Trebuchet MS"/>
          <w:sz w:val="22"/>
          <w:szCs w:val="22"/>
        </w:rPr>
        <w:t>tig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>tor de</w:t>
      </w:r>
      <w:r>
        <w:rPr>
          <w:rFonts w:ascii="Trebuchet MS" w:hAnsi="Trebuchet MS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ine pachetul majoritar de ac</w:t>
      </w:r>
      <w:r>
        <w:rPr>
          <w:rFonts w:ascii="Trebuchet MS" w:hAnsi="Trebuchet MS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 xml:space="preserve">iuni </w:t>
      </w:r>
      <w:r>
        <w:rPr>
          <w:rFonts w:ascii="Trebuchet MS" w:hAnsi="Trebuchet MS"/>
          <w:sz w:val="22"/>
          <w:szCs w:val="22"/>
        </w:rPr>
        <w:t>i</w:t>
      </w:r>
      <w:r w:rsidRPr="00B97A2E">
        <w:rPr>
          <w:rFonts w:ascii="Trebuchet MS" w:hAnsi="Trebuchet MS"/>
          <w:sz w:val="22"/>
          <w:szCs w:val="22"/>
        </w:rPr>
        <w:t>n dou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 firme participante pentru acela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tip de achizi</w:t>
      </w:r>
      <w:r>
        <w:rPr>
          <w:rFonts w:ascii="Trebuchet MS" w:hAnsi="Trebuchet MS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 xml:space="preserve">ie. </w:t>
      </w:r>
      <w:r>
        <w:rPr>
          <w:rFonts w:ascii="Trebuchet MS" w:hAnsi="Trebuchet MS"/>
          <w:sz w:val="22"/>
          <w:szCs w:val="22"/>
          <w:lang w:val="es-ES"/>
        </w:rPr>
        <w:t>I</w:t>
      </w:r>
      <w:r w:rsidRPr="00B97A2E">
        <w:rPr>
          <w:rFonts w:ascii="Trebuchet MS" w:hAnsi="Trebuchet MS"/>
          <w:sz w:val="22"/>
          <w:szCs w:val="22"/>
          <w:lang w:val="es-ES"/>
        </w:rPr>
        <w:t>nc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lcarea prevederilor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e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anc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>ioneaz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cu deduceri/excluderi din cheltuielile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olicitate la plat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>, dup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caz. La depunerea ofertei, ofertantul e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te obligat </w:t>
      </w:r>
      <w:r>
        <w:rPr>
          <w:rFonts w:ascii="Trebuchet MS" w:hAnsi="Trebuchet MS"/>
          <w:sz w:val="22"/>
          <w:szCs w:val="22"/>
          <w:lang w:val="es-ES"/>
        </w:rPr>
        <w:t>sa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depun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o declara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>ie conform c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reia nu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e afl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r>
        <w:rPr>
          <w:rFonts w:ascii="Trebuchet MS" w:hAnsi="Trebuchet MS"/>
          <w:sz w:val="22"/>
          <w:szCs w:val="22"/>
          <w:lang w:val="es-ES"/>
        </w:rPr>
        <w:t>i</w:t>
      </w:r>
      <w:r w:rsidRPr="00B97A2E">
        <w:rPr>
          <w:rFonts w:ascii="Trebuchet MS" w:hAnsi="Trebuchet MS"/>
          <w:sz w:val="22"/>
          <w:szCs w:val="22"/>
          <w:lang w:val="es-ES"/>
        </w:rPr>
        <w:t>n conflict de intere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e. Dac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apare o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itua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>ie de conflict de intere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e pe perioada derul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>rii procedurii de achizi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>ie, ofertantul are obliga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ia </w:t>
      </w:r>
      <w:r>
        <w:rPr>
          <w:rFonts w:ascii="Trebuchet MS" w:hAnsi="Trebuchet MS"/>
          <w:sz w:val="22"/>
          <w:szCs w:val="22"/>
          <w:lang w:val="es-ES"/>
        </w:rPr>
        <w:t>sa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notifice </w:t>
      </w:r>
      <w:r>
        <w:rPr>
          <w:rFonts w:ascii="Trebuchet MS" w:hAnsi="Trebuchet MS"/>
          <w:sz w:val="22"/>
          <w:szCs w:val="22"/>
          <w:lang w:val="es-ES"/>
        </w:rPr>
        <w:t>i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n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cri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, de </w:t>
      </w:r>
      <w:r>
        <w:rPr>
          <w:rFonts w:ascii="Trebuchet MS" w:hAnsi="Trebuchet MS"/>
          <w:sz w:val="22"/>
          <w:szCs w:val="22"/>
          <w:lang w:val="es-ES"/>
        </w:rPr>
        <w:t>i</w:t>
      </w:r>
      <w:r w:rsidRPr="00B97A2E">
        <w:rPr>
          <w:rFonts w:ascii="Trebuchet MS" w:hAnsi="Trebuchet MS"/>
          <w:sz w:val="22"/>
          <w:szCs w:val="22"/>
          <w:lang w:val="es-ES"/>
        </w:rPr>
        <w:t>ndat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>, entitatea care a organizat acea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t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procedur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i </w:t>
      </w:r>
      <w:r>
        <w:rPr>
          <w:rFonts w:ascii="Trebuchet MS" w:hAnsi="Trebuchet MS"/>
          <w:sz w:val="22"/>
          <w:szCs w:val="22"/>
          <w:lang w:val="es-ES"/>
        </w:rPr>
        <w:t>sa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ia m</w:t>
      </w:r>
      <w:r>
        <w:rPr>
          <w:rFonts w:ascii="Trebuchet MS" w:hAnsi="Trebuchet MS"/>
          <w:sz w:val="22"/>
          <w:szCs w:val="22"/>
          <w:lang w:val="es-ES"/>
        </w:rPr>
        <w:t>as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uri pentru </w:t>
      </w:r>
      <w:r>
        <w:rPr>
          <w:rFonts w:ascii="Trebuchet MS" w:hAnsi="Trebuchet MS"/>
          <w:sz w:val="22"/>
          <w:szCs w:val="22"/>
          <w:lang w:val="es-ES"/>
        </w:rPr>
        <w:t>i</w:t>
      </w:r>
      <w:r w:rsidRPr="00B97A2E">
        <w:rPr>
          <w:rFonts w:ascii="Trebuchet MS" w:hAnsi="Trebuchet MS"/>
          <w:sz w:val="22"/>
          <w:szCs w:val="22"/>
          <w:lang w:val="es-ES"/>
        </w:rPr>
        <w:t>nl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turarea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itua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>iei re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pective.</w:t>
      </w:r>
    </w:p>
    <w:sectPr w:rsidR="00B97A2E" w:rsidSect="00B97A2E">
      <w:pgSz w:w="11900" w:h="16840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FDC84" w14:textId="77777777" w:rsidR="00F56C92" w:rsidRDefault="00F56C92" w:rsidP="00B97A2E">
      <w:r>
        <w:separator/>
      </w:r>
    </w:p>
  </w:endnote>
  <w:endnote w:type="continuationSeparator" w:id="0">
    <w:p w14:paraId="184A5227" w14:textId="77777777" w:rsidR="00F56C92" w:rsidRDefault="00F56C92" w:rsidP="00B9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E6C7F" w14:textId="77777777" w:rsidR="00296E8C" w:rsidRDefault="00296E8C">
    <w:pPr>
      <w:pStyle w:val="Footer"/>
      <w:jc w:val="right"/>
    </w:pPr>
  </w:p>
  <w:p w14:paraId="1AB50A92" w14:textId="77777777" w:rsidR="00296E8C" w:rsidRDefault="00296E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CBEA3" w14:textId="77777777" w:rsidR="00F56C92" w:rsidRDefault="00F56C92" w:rsidP="00B97A2E">
      <w:r>
        <w:separator/>
      </w:r>
    </w:p>
  </w:footnote>
  <w:footnote w:type="continuationSeparator" w:id="0">
    <w:p w14:paraId="6957B758" w14:textId="77777777" w:rsidR="00F56C92" w:rsidRDefault="00F56C92" w:rsidP="00B97A2E">
      <w:r>
        <w:continuationSeparator/>
      </w:r>
    </w:p>
  </w:footnote>
  <w:footnote w:id="1">
    <w:p w14:paraId="71FAFCF7" w14:textId="77777777" w:rsidR="00296E8C" w:rsidRPr="000936E2" w:rsidRDefault="00296E8C" w:rsidP="00B97A2E">
      <w:pPr>
        <w:pStyle w:val="FootnoteText"/>
        <w:rPr>
          <w:rFonts w:ascii="Trebuchet MS" w:hAnsi="Trebuchet MS"/>
          <w:sz w:val="22"/>
          <w:szCs w:val="22"/>
        </w:rPr>
      </w:pPr>
      <w:r w:rsidRPr="000936E2">
        <w:rPr>
          <w:rStyle w:val="FootnoteReference"/>
          <w:rFonts w:ascii="Trebuchet MS" w:hAnsi="Trebuchet MS"/>
          <w:sz w:val="22"/>
          <w:szCs w:val="22"/>
        </w:rPr>
        <w:footnoteRef/>
      </w:r>
      <w:r w:rsidRPr="000936E2">
        <w:rPr>
          <w:rFonts w:ascii="Trebuchet MS" w:hAnsi="Trebuchet MS"/>
          <w:sz w:val="22"/>
          <w:szCs w:val="22"/>
        </w:rPr>
        <w:t xml:space="preserve"> A- se va citi Activitatea</w:t>
      </w:r>
    </w:p>
  </w:footnote>
  <w:footnote w:id="2">
    <w:p w14:paraId="44C7793B" w14:textId="77777777" w:rsidR="00296E8C" w:rsidRDefault="00296E8C" w:rsidP="00B97A2E">
      <w:pPr>
        <w:pStyle w:val="FootnoteText"/>
      </w:pPr>
      <w:r w:rsidRPr="000936E2">
        <w:rPr>
          <w:rStyle w:val="FootnoteReference"/>
          <w:rFonts w:ascii="Trebuchet MS" w:hAnsi="Trebuchet MS"/>
          <w:sz w:val="22"/>
          <w:szCs w:val="22"/>
        </w:rPr>
        <w:footnoteRef/>
      </w:r>
      <w:r w:rsidRPr="000936E2">
        <w:rPr>
          <w:rFonts w:ascii="Trebuchet MS" w:hAnsi="Trebuchet MS"/>
          <w:sz w:val="22"/>
          <w:szCs w:val="22"/>
        </w:rPr>
        <w:t xml:space="preserve"> S- se va citi Semestrul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Word Work File L_230937515"/>
      </v:shape>
    </w:pict>
  </w:numPicBullet>
  <w:numPicBullet w:numPicBulletId="1">
    <w:pict>
      <v:shape id="_x0000_i1037" type="#_x0000_t75" style="width:11.25pt;height:11.25pt" o:bullet="t">
        <v:imagedata r:id="rId2" o:title="mso1D"/>
      </v:shape>
    </w:pict>
  </w:numPicBullet>
  <w:abstractNum w:abstractNumId="0" w15:restartNumberingAfterBreak="0">
    <w:nsid w:val="00E279E4"/>
    <w:multiLevelType w:val="hybridMultilevel"/>
    <w:tmpl w:val="52167D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65B30"/>
    <w:multiLevelType w:val="hybridMultilevel"/>
    <w:tmpl w:val="1F4C1E32"/>
    <w:lvl w:ilvl="0" w:tplc="F94C95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45C0"/>
    <w:multiLevelType w:val="hybridMultilevel"/>
    <w:tmpl w:val="3050F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F3EF6"/>
    <w:multiLevelType w:val="hybridMultilevel"/>
    <w:tmpl w:val="2902BD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F7F7B"/>
    <w:multiLevelType w:val="hybridMultilevel"/>
    <w:tmpl w:val="D940FA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0104A5"/>
    <w:multiLevelType w:val="hybridMultilevel"/>
    <w:tmpl w:val="F1084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A34769"/>
    <w:multiLevelType w:val="hybridMultilevel"/>
    <w:tmpl w:val="A2063E2A"/>
    <w:lvl w:ilvl="0" w:tplc="DA9C40CE">
      <w:start w:val="4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0C9F6EEE"/>
    <w:multiLevelType w:val="hybridMultilevel"/>
    <w:tmpl w:val="E32A4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FC495A"/>
    <w:multiLevelType w:val="hybridMultilevel"/>
    <w:tmpl w:val="8376C7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D038B0"/>
    <w:multiLevelType w:val="hybridMultilevel"/>
    <w:tmpl w:val="954C1D14"/>
    <w:lvl w:ilvl="0" w:tplc="98BAC4E8">
      <w:start w:val="2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4FF3A2C"/>
    <w:multiLevelType w:val="hybridMultilevel"/>
    <w:tmpl w:val="F7EEF9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D2CAA"/>
    <w:multiLevelType w:val="hybridMultilevel"/>
    <w:tmpl w:val="F7C4D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26545D"/>
    <w:multiLevelType w:val="hybridMultilevel"/>
    <w:tmpl w:val="96F00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577DC"/>
    <w:multiLevelType w:val="hybridMultilevel"/>
    <w:tmpl w:val="2C10C9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0D2993"/>
    <w:multiLevelType w:val="hybridMultilevel"/>
    <w:tmpl w:val="4650BD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653107"/>
    <w:multiLevelType w:val="hybridMultilevel"/>
    <w:tmpl w:val="16EE00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F96765"/>
    <w:multiLevelType w:val="hybridMultilevel"/>
    <w:tmpl w:val="BF56DAA8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6E6DD5"/>
    <w:multiLevelType w:val="hybridMultilevel"/>
    <w:tmpl w:val="C0E6DE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CF21F6A"/>
    <w:multiLevelType w:val="hybridMultilevel"/>
    <w:tmpl w:val="DD8A75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D7E1E57"/>
    <w:multiLevelType w:val="hybridMultilevel"/>
    <w:tmpl w:val="648E0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107E16"/>
    <w:multiLevelType w:val="hybridMultilevel"/>
    <w:tmpl w:val="E09C3D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6C2C18"/>
    <w:multiLevelType w:val="hybridMultilevel"/>
    <w:tmpl w:val="C2E2F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AB21B3"/>
    <w:multiLevelType w:val="hybridMultilevel"/>
    <w:tmpl w:val="256E5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BD96EBA"/>
    <w:multiLevelType w:val="hybridMultilevel"/>
    <w:tmpl w:val="6A7C8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F84682"/>
    <w:multiLevelType w:val="hybridMultilevel"/>
    <w:tmpl w:val="3FCCFAA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2EF93221"/>
    <w:multiLevelType w:val="hybridMultilevel"/>
    <w:tmpl w:val="B2A869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3C0BAD"/>
    <w:multiLevelType w:val="hybridMultilevel"/>
    <w:tmpl w:val="53A2C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4A6DC6"/>
    <w:multiLevelType w:val="hybridMultilevel"/>
    <w:tmpl w:val="100E50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67F5842"/>
    <w:multiLevelType w:val="hybridMultilevel"/>
    <w:tmpl w:val="538223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E7690C"/>
    <w:multiLevelType w:val="hybridMultilevel"/>
    <w:tmpl w:val="5C5EF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BA430B"/>
    <w:multiLevelType w:val="hybridMultilevel"/>
    <w:tmpl w:val="98EC02BE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4633D5B"/>
    <w:multiLevelType w:val="hybridMultilevel"/>
    <w:tmpl w:val="1EBEC50A"/>
    <w:lvl w:ilvl="0" w:tplc="04090007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2" w15:restartNumberingAfterBreak="0">
    <w:nsid w:val="459D4919"/>
    <w:multiLevelType w:val="hybridMultilevel"/>
    <w:tmpl w:val="1666A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A76203"/>
    <w:multiLevelType w:val="hybridMultilevel"/>
    <w:tmpl w:val="8B801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7159CC"/>
    <w:multiLevelType w:val="hybridMultilevel"/>
    <w:tmpl w:val="42BEED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091CD6"/>
    <w:multiLevelType w:val="hybridMultilevel"/>
    <w:tmpl w:val="D048F3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A0613F8"/>
    <w:multiLevelType w:val="hybridMultilevel"/>
    <w:tmpl w:val="AF0E4E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6103F8"/>
    <w:multiLevelType w:val="hybridMultilevel"/>
    <w:tmpl w:val="6A4C3DA0"/>
    <w:lvl w:ilvl="0" w:tplc="D38C3BE6">
      <w:start w:val="1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FB63A9B"/>
    <w:multiLevelType w:val="hybridMultilevel"/>
    <w:tmpl w:val="3ACABD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1266116"/>
    <w:multiLevelType w:val="hybridMultilevel"/>
    <w:tmpl w:val="8758E5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E4501D"/>
    <w:multiLevelType w:val="hybridMultilevel"/>
    <w:tmpl w:val="F8380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7F04A1F"/>
    <w:multiLevelType w:val="hybridMultilevel"/>
    <w:tmpl w:val="8AE05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9CA5578"/>
    <w:multiLevelType w:val="hybridMultilevel"/>
    <w:tmpl w:val="38267774"/>
    <w:lvl w:ilvl="0" w:tplc="02525F2A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2B1D8D"/>
    <w:multiLevelType w:val="hybridMultilevel"/>
    <w:tmpl w:val="C90E9D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D456364"/>
    <w:multiLevelType w:val="hybridMultilevel"/>
    <w:tmpl w:val="7586207E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5D0E11"/>
    <w:multiLevelType w:val="hybridMultilevel"/>
    <w:tmpl w:val="887C7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767FE6"/>
    <w:multiLevelType w:val="hybridMultilevel"/>
    <w:tmpl w:val="E3D882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975063E"/>
    <w:multiLevelType w:val="hybridMultilevel"/>
    <w:tmpl w:val="739C8B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9FA6E39"/>
    <w:multiLevelType w:val="hybridMultilevel"/>
    <w:tmpl w:val="7A663A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CA71B5"/>
    <w:multiLevelType w:val="hybridMultilevel"/>
    <w:tmpl w:val="19E011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244C10"/>
    <w:multiLevelType w:val="hybridMultilevel"/>
    <w:tmpl w:val="A9360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31044D"/>
    <w:multiLevelType w:val="hybridMultilevel"/>
    <w:tmpl w:val="6E16D0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14242AF"/>
    <w:multiLevelType w:val="hybridMultilevel"/>
    <w:tmpl w:val="01544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647282"/>
    <w:multiLevelType w:val="hybridMultilevel"/>
    <w:tmpl w:val="1C46FC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4" w15:restartNumberingAfterBreak="0">
    <w:nsid w:val="7DEF7E87"/>
    <w:multiLevelType w:val="hybridMultilevel"/>
    <w:tmpl w:val="A558C020"/>
    <w:lvl w:ilvl="0" w:tplc="D37CD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48"/>
  </w:num>
  <w:num w:numId="4">
    <w:abstractNumId w:val="14"/>
  </w:num>
  <w:num w:numId="5">
    <w:abstractNumId w:val="28"/>
  </w:num>
  <w:num w:numId="6">
    <w:abstractNumId w:val="27"/>
  </w:num>
  <w:num w:numId="7">
    <w:abstractNumId w:val="47"/>
  </w:num>
  <w:num w:numId="8">
    <w:abstractNumId w:val="3"/>
  </w:num>
  <w:num w:numId="9">
    <w:abstractNumId w:val="46"/>
  </w:num>
  <w:num w:numId="10">
    <w:abstractNumId w:val="10"/>
  </w:num>
  <w:num w:numId="11">
    <w:abstractNumId w:val="8"/>
  </w:num>
  <w:num w:numId="12">
    <w:abstractNumId w:val="43"/>
  </w:num>
  <w:num w:numId="13">
    <w:abstractNumId w:val="7"/>
  </w:num>
  <w:num w:numId="14">
    <w:abstractNumId w:val="35"/>
  </w:num>
  <w:num w:numId="15">
    <w:abstractNumId w:val="36"/>
  </w:num>
  <w:num w:numId="16">
    <w:abstractNumId w:val="22"/>
  </w:num>
  <w:num w:numId="17">
    <w:abstractNumId w:val="51"/>
  </w:num>
  <w:num w:numId="18">
    <w:abstractNumId w:val="4"/>
  </w:num>
  <w:num w:numId="19">
    <w:abstractNumId w:val="24"/>
  </w:num>
  <w:num w:numId="20">
    <w:abstractNumId w:val="31"/>
  </w:num>
  <w:num w:numId="21">
    <w:abstractNumId w:val="49"/>
  </w:num>
  <w:num w:numId="22">
    <w:abstractNumId w:val="17"/>
  </w:num>
  <w:num w:numId="23">
    <w:abstractNumId w:val="29"/>
  </w:num>
  <w:num w:numId="24">
    <w:abstractNumId w:val="32"/>
  </w:num>
  <w:num w:numId="25">
    <w:abstractNumId w:val="33"/>
  </w:num>
  <w:num w:numId="26">
    <w:abstractNumId w:val="12"/>
  </w:num>
  <w:num w:numId="27">
    <w:abstractNumId w:val="41"/>
  </w:num>
  <w:num w:numId="28">
    <w:abstractNumId w:val="26"/>
  </w:num>
  <w:num w:numId="29">
    <w:abstractNumId w:val="18"/>
  </w:num>
  <w:num w:numId="30">
    <w:abstractNumId w:val="2"/>
  </w:num>
  <w:num w:numId="31">
    <w:abstractNumId w:val="40"/>
  </w:num>
  <w:num w:numId="32">
    <w:abstractNumId w:val="52"/>
  </w:num>
  <w:num w:numId="33">
    <w:abstractNumId w:val="13"/>
  </w:num>
  <w:num w:numId="34">
    <w:abstractNumId w:val="53"/>
  </w:num>
  <w:num w:numId="35">
    <w:abstractNumId w:val="9"/>
  </w:num>
  <w:num w:numId="36">
    <w:abstractNumId w:val="6"/>
  </w:num>
  <w:num w:numId="37">
    <w:abstractNumId w:val="38"/>
  </w:num>
  <w:num w:numId="38">
    <w:abstractNumId w:val="39"/>
  </w:num>
  <w:num w:numId="39">
    <w:abstractNumId w:val="42"/>
  </w:num>
  <w:num w:numId="40">
    <w:abstractNumId w:val="37"/>
  </w:num>
  <w:num w:numId="41">
    <w:abstractNumId w:val="23"/>
  </w:num>
  <w:num w:numId="42">
    <w:abstractNumId w:val="45"/>
  </w:num>
  <w:num w:numId="43">
    <w:abstractNumId w:val="54"/>
  </w:num>
  <w:num w:numId="44">
    <w:abstractNumId w:val="44"/>
  </w:num>
  <w:num w:numId="45">
    <w:abstractNumId w:val="16"/>
  </w:num>
  <w:num w:numId="46">
    <w:abstractNumId w:val="1"/>
  </w:num>
  <w:num w:numId="47">
    <w:abstractNumId w:val="30"/>
  </w:num>
  <w:num w:numId="48">
    <w:abstractNumId w:val="50"/>
  </w:num>
  <w:num w:numId="49">
    <w:abstractNumId w:val="0"/>
  </w:num>
  <w:num w:numId="50">
    <w:abstractNumId w:val="20"/>
  </w:num>
  <w:num w:numId="51">
    <w:abstractNumId w:val="11"/>
  </w:num>
  <w:num w:numId="52">
    <w:abstractNumId w:val="34"/>
  </w:num>
  <w:num w:numId="53">
    <w:abstractNumId w:val="25"/>
  </w:num>
  <w:num w:numId="54">
    <w:abstractNumId w:val="15"/>
  </w:num>
  <w:num w:numId="55">
    <w:abstractNumId w:val="21"/>
  </w:num>
  <w:numIdMacAtCleanup w:val="5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tilizator Windows">
    <w15:presenceInfo w15:providerId="None" w15:userId="Utilizator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trackRevisions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1"/>
    <w:rsid w:val="00006190"/>
    <w:rsid w:val="00017C10"/>
    <w:rsid w:val="00082425"/>
    <w:rsid w:val="000A0930"/>
    <w:rsid w:val="00102F28"/>
    <w:rsid w:val="001919F1"/>
    <w:rsid w:val="00192BC1"/>
    <w:rsid w:val="001B2BAD"/>
    <w:rsid w:val="001F3A6D"/>
    <w:rsid w:val="00284DFA"/>
    <w:rsid w:val="00285D23"/>
    <w:rsid w:val="00296E8C"/>
    <w:rsid w:val="002F3113"/>
    <w:rsid w:val="002F5A0A"/>
    <w:rsid w:val="003102EA"/>
    <w:rsid w:val="00324F42"/>
    <w:rsid w:val="00334841"/>
    <w:rsid w:val="003358BC"/>
    <w:rsid w:val="003D53B0"/>
    <w:rsid w:val="0040697C"/>
    <w:rsid w:val="004203B9"/>
    <w:rsid w:val="00427F43"/>
    <w:rsid w:val="00496240"/>
    <w:rsid w:val="004D3774"/>
    <w:rsid w:val="00510B30"/>
    <w:rsid w:val="005315C9"/>
    <w:rsid w:val="0055139E"/>
    <w:rsid w:val="0058422F"/>
    <w:rsid w:val="005C47AE"/>
    <w:rsid w:val="00623219"/>
    <w:rsid w:val="00690FE9"/>
    <w:rsid w:val="006A2771"/>
    <w:rsid w:val="00842FEC"/>
    <w:rsid w:val="008A4397"/>
    <w:rsid w:val="008A4CEA"/>
    <w:rsid w:val="009256B0"/>
    <w:rsid w:val="009341FB"/>
    <w:rsid w:val="00A02ED2"/>
    <w:rsid w:val="00A7621B"/>
    <w:rsid w:val="00A90A5B"/>
    <w:rsid w:val="00AC194C"/>
    <w:rsid w:val="00AC2A0D"/>
    <w:rsid w:val="00AD7EED"/>
    <w:rsid w:val="00B404FC"/>
    <w:rsid w:val="00B57E74"/>
    <w:rsid w:val="00B97A2E"/>
    <w:rsid w:val="00C93706"/>
    <w:rsid w:val="00C960AD"/>
    <w:rsid w:val="00CF6D10"/>
    <w:rsid w:val="00D1770A"/>
    <w:rsid w:val="00D60C43"/>
    <w:rsid w:val="00DB3BDA"/>
    <w:rsid w:val="00DB7548"/>
    <w:rsid w:val="00DC6546"/>
    <w:rsid w:val="00DC6DC5"/>
    <w:rsid w:val="00E0049E"/>
    <w:rsid w:val="00E41746"/>
    <w:rsid w:val="00EB2B2E"/>
    <w:rsid w:val="00EF648E"/>
    <w:rsid w:val="00EF6E9A"/>
    <w:rsid w:val="00EF7E43"/>
    <w:rsid w:val="00F116B2"/>
    <w:rsid w:val="00F12D12"/>
    <w:rsid w:val="00F310AF"/>
    <w:rsid w:val="00F56C92"/>
    <w:rsid w:val="00F7797A"/>
    <w:rsid w:val="00F91F18"/>
    <w:rsid w:val="00F95429"/>
    <w:rsid w:val="00FA403D"/>
    <w:rsid w:val="00FB141B"/>
    <w:rsid w:val="00FB4357"/>
    <w:rsid w:val="00F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2FD5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BC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27F43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427F43"/>
  </w:style>
  <w:style w:type="character" w:customStyle="1" w:styleId="field-other">
    <w:name w:val="field-other"/>
    <w:basedOn w:val="DefaultParagraphFont"/>
    <w:rsid w:val="00427F43"/>
  </w:style>
  <w:style w:type="paragraph" w:styleId="NormalWeb">
    <w:name w:val="Normal (Web)"/>
    <w:basedOn w:val="Normal"/>
    <w:uiPriority w:val="99"/>
    <w:unhideWhenUsed/>
    <w:rsid w:val="00427F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etails">
    <w:name w:val="details"/>
    <w:basedOn w:val="DefaultParagraphFont"/>
    <w:rsid w:val="00427F43"/>
  </w:style>
  <w:style w:type="table" w:styleId="TableGrid">
    <w:name w:val="Table Grid"/>
    <w:basedOn w:val="TableNormal"/>
    <w:uiPriority w:val="59"/>
    <w:rsid w:val="00427F43"/>
    <w:rPr>
      <w:rFonts w:eastAsiaTheme="minorHAns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427F43"/>
    <w:rPr>
      <w:rFonts w:eastAsiaTheme="minorHAnsi"/>
      <w:sz w:val="22"/>
      <w:szCs w:val="22"/>
    </w:rPr>
  </w:style>
  <w:style w:type="character" w:customStyle="1" w:styleId="5yl5">
    <w:name w:val="_5yl5"/>
    <w:basedOn w:val="DefaultParagraphFont"/>
    <w:rsid w:val="00427F43"/>
  </w:style>
  <w:style w:type="paragraph" w:customStyle="1" w:styleId="Default">
    <w:name w:val="Default"/>
    <w:rsid w:val="00B97A2E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97A2E"/>
    <w:pPr>
      <w:tabs>
        <w:tab w:val="center" w:pos="4680"/>
        <w:tab w:val="right" w:pos="9360"/>
      </w:tabs>
    </w:pPr>
    <w:rPr>
      <w:rFonts w:ascii="Calibri" w:eastAsia="Calibri" w:hAnsi="Calibri" w:cs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97A2E"/>
    <w:rPr>
      <w:rFonts w:ascii="Calibri" w:eastAsia="Calibri" w:hAnsi="Calibri" w:cs="Times New Roman"/>
      <w:sz w:val="22"/>
      <w:szCs w:val="22"/>
    </w:rPr>
  </w:style>
  <w:style w:type="paragraph" w:customStyle="1" w:styleId="CM1">
    <w:name w:val="CM1"/>
    <w:basedOn w:val="Default"/>
    <w:next w:val="Default"/>
    <w:uiPriority w:val="99"/>
    <w:rsid w:val="00B97A2E"/>
    <w:rPr>
      <w:rFonts w:ascii="EUAlbertina" w:hAnsi="EUAlbertina" w:cs="Times New Roman"/>
      <w:color w:val="auto"/>
    </w:rPr>
  </w:style>
  <w:style w:type="character" w:styleId="Strong">
    <w:name w:val="Strong"/>
    <w:basedOn w:val="DefaultParagraphFont"/>
    <w:uiPriority w:val="22"/>
    <w:qFormat/>
    <w:rsid w:val="00B97A2E"/>
    <w:rPr>
      <w:b/>
      <w:bCs/>
    </w:rPr>
  </w:style>
  <w:style w:type="character" w:customStyle="1" w:styleId="NoSpacingChar">
    <w:name w:val="No Spacing Char"/>
    <w:link w:val="NoSpacing"/>
    <w:uiPriority w:val="1"/>
    <w:rsid w:val="00B97A2E"/>
    <w:rPr>
      <w:rFonts w:eastAsia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B97A2E"/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97A2E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97A2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48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48E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C96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.wikipedia.org/wiki/C%C3%A2mpia_Rom%C3%A2n%C4%8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o.wikipedia.org/wiki/R%C3%A2ul_Blahni%C8%9Ba,_Dun%C4%83r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.wikipedia.org/wiki/Dun%C4%83rea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s://ro.wikipedia.org/w/index.php?title=C%C3%A2mpia_Olteniei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.wikipedia.org/wiki/Rom%C3%A2nia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0E3B02-A8BB-4369-9ACE-55BAD3926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27525</Words>
  <Characters>159651</Characters>
  <Application>Microsoft Office Word</Application>
  <DocSecurity>0</DocSecurity>
  <Lines>1330</Lines>
  <Paragraphs>373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Jianu</dc:creator>
  <cp:keywords/>
  <dc:description/>
  <cp:lastModifiedBy>Utilizator Windows</cp:lastModifiedBy>
  <cp:revision>2</cp:revision>
  <cp:lastPrinted>2017-10-12T06:48:00Z</cp:lastPrinted>
  <dcterms:created xsi:type="dcterms:W3CDTF">2024-01-19T08:56:00Z</dcterms:created>
  <dcterms:modified xsi:type="dcterms:W3CDTF">2024-01-19T08:56:00Z</dcterms:modified>
</cp:coreProperties>
</file>